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95B" w:rsidRPr="004915A7" w:rsidRDefault="005A12F4" w:rsidP="00F1395B">
      <w:pPr>
        <w:rPr>
          <w:rFonts w:ascii="Maiandra GD" w:hAnsi="Maiandra GD" w:cs="Tahoma"/>
          <w:bCs/>
          <w:color w:val="000000"/>
          <w:sz w:val="28"/>
        </w:rPr>
      </w:pPr>
      <w:r>
        <w:rPr>
          <w:rFonts w:ascii="Maiandra GD" w:hAnsi="Maiandra GD"/>
          <w:b/>
          <w:noProof/>
          <w:color w:val="000000"/>
          <w:sz w:val="22"/>
          <w:szCs w:val="22"/>
        </w:rPr>
        <w:pict>
          <v:shapetype id="_x0000_t202" coordsize="21600,21600" o:spt="202" path="m,l,21600r21600,l21600,xe">
            <v:stroke joinstyle="miter"/>
            <v:path gradientshapeok="t" o:connecttype="rect"/>
          </v:shapetype>
          <v:shape id="Text Box 28" o:spid="_x0000_s1028" type="#_x0000_t202" style="position:absolute;margin-left:308.2pt;margin-top:-1.35pt;width:226.5pt;height:15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" stroked="f">
            <v:textbox>
              <w:txbxContent>
                <w:p w:rsidR="005A12F4" w:rsidRPr="004915A7" w:rsidRDefault="005A12F4" w:rsidP="00F1395B">
                  <w:pPr>
                    <w:jc w:val="center"/>
                    <w:rPr>
                      <w:rFonts w:ascii="Maiandra GD" w:hAnsi="Maiandra GD"/>
                      <w:b/>
                      <w:color w:val="000000"/>
                      <w:sz w:val="20"/>
                      <w:szCs w:val="20"/>
                      <w:lang w:val="en-US"/>
                    </w:rPr>
                  </w:pPr>
                  <w:r w:rsidRPr="004915A7">
                    <w:rPr>
                      <w:rFonts w:ascii="Maiandra GD" w:hAnsi="Maiandra GD"/>
                      <w:b/>
                      <w:color w:val="000000"/>
                      <w:sz w:val="20"/>
                      <w:szCs w:val="20"/>
                      <w:lang w:val="en-US"/>
                    </w:rPr>
                    <w:t>REPUBLIC OF CAMEROON</w:t>
                  </w:r>
                </w:p>
                <w:p w:rsidR="005A12F4" w:rsidRPr="004915A7" w:rsidRDefault="005A12F4" w:rsidP="00F1395B">
                  <w:pPr>
                    <w:jc w:val="center"/>
                    <w:rPr>
                      <w:rFonts w:ascii="Maiandra GD" w:hAnsi="Maiandra GD"/>
                      <w:b/>
                      <w:color w:val="000000"/>
                      <w:sz w:val="20"/>
                      <w:szCs w:val="20"/>
                      <w:lang w:val="en-US"/>
                    </w:rPr>
                  </w:pPr>
                  <w:r w:rsidRPr="004915A7">
                    <w:rPr>
                      <w:rFonts w:ascii="Maiandra GD" w:hAnsi="Maiandra GD"/>
                      <w:b/>
                      <w:color w:val="000000"/>
                      <w:sz w:val="20"/>
                      <w:szCs w:val="20"/>
                      <w:lang w:val="en-US"/>
                    </w:rPr>
                    <w:t>PEACE-WORK-FATHERLAND</w:t>
                  </w:r>
                </w:p>
                <w:p w:rsidR="005A12F4" w:rsidRPr="004915A7" w:rsidRDefault="005A12F4" w:rsidP="00F1395B">
                  <w:pPr>
                    <w:jc w:val="center"/>
                    <w:rPr>
                      <w:rFonts w:ascii="Maiandra GD" w:hAnsi="Maiandra GD"/>
                      <w:b/>
                      <w:color w:val="000000"/>
                      <w:sz w:val="20"/>
                      <w:szCs w:val="20"/>
                      <w:lang w:val="en-US"/>
                    </w:rPr>
                  </w:pPr>
                  <w:r w:rsidRPr="004915A7">
                    <w:rPr>
                      <w:rFonts w:ascii="Maiandra GD" w:hAnsi="Maiandra GD"/>
                      <w:b/>
                      <w:color w:val="000000"/>
                      <w:sz w:val="20"/>
                      <w:szCs w:val="20"/>
                      <w:lang w:val="en-US"/>
                    </w:rPr>
                    <w:t>............................</w:t>
                  </w:r>
                </w:p>
                <w:p w:rsidR="005A12F4" w:rsidRPr="004915A7" w:rsidRDefault="005A12F4" w:rsidP="00F1395B">
                  <w:pPr>
                    <w:jc w:val="center"/>
                    <w:rPr>
                      <w:rFonts w:ascii="Maiandra GD" w:hAnsi="Maiandra GD"/>
                      <w:b/>
                      <w:color w:val="000000"/>
                      <w:sz w:val="20"/>
                      <w:szCs w:val="20"/>
                      <w:lang w:val="en-US"/>
                    </w:rPr>
                  </w:pPr>
                  <w:r w:rsidRPr="004915A7">
                    <w:rPr>
                      <w:rFonts w:ascii="Maiandra GD" w:hAnsi="Maiandra GD"/>
                      <w:b/>
                      <w:color w:val="000000"/>
                      <w:sz w:val="20"/>
                      <w:szCs w:val="20"/>
                      <w:lang w:val="en-US"/>
                    </w:rPr>
                    <w:t>LITTORAL REGION</w:t>
                  </w:r>
                </w:p>
                <w:p w:rsidR="005A12F4" w:rsidRPr="004915A7" w:rsidRDefault="005A12F4" w:rsidP="00F1395B">
                  <w:pPr>
                    <w:jc w:val="center"/>
                    <w:rPr>
                      <w:rFonts w:ascii="Maiandra GD" w:hAnsi="Maiandra GD"/>
                      <w:b/>
                      <w:color w:val="000000"/>
                      <w:sz w:val="20"/>
                      <w:szCs w:val="20"/>
                      <w:lang w:val="en-US"/>
                    </w:rPr>
                  </w:pPr>
                  <w:r w:rsidRPr="004915A7">
                    <w:rPr>
                      <w:rFonts w:ascii="Maiandra GD" w:hAnsi="Maiandra GD"/>
                      <w:b/>
                      <w:color w:val="000000"/>
                      <w:sz w:val="20"/>
                      <w:szCs w:val="20"/>
                      <w:lang w:val="en-US"/>
                    </w:rPr>
                    <w:t>...........................</w:t>
                  </w:r>
                </w:p>
                <w:p w:rsidR="005A12F4" w:rsidRPr="004915A7" w:rsidRDefault="005A12F4" w:rsidP="00F1395B">
                  <w:pPr>
                    <w:jc w:val="center"/>
                    <w:rPr>
                      <w:rFonts w:ascii="Maiandra GD" w:hAnsi="Maiandra GD"/>
                      <w:b/>
                      <w:color w:val="000000"/>
                      <w:sz w:val="20"/>
                      <w:szCs w:val="20"/>
                      <w:lang w:val="en-US"/>
                    </w:rPr>
                  </w:pPr>
                  <w:r w:rsidRPr="004915A7">
                    <w:rPr>
                      <w:rFonts w:ascii="Maiandra GD" w:hAnsi="Maiandra GD"/>
                      <w:b/>
                      <w:color w:val="000000"/>
                      <w:sz w:val="20"/>
                      <w:szCs w:val="20"/>
                      <w:lang w:val="en-US"/>
                    </w:rPr>
                    <w:t xml:space="preserve">MUNGO DIVISION </w:t>
                  </w:r>
                </w:p>
                <w:p w:rsidR="005A12F4" w:rsidRPr="004915A7" w:rsidRDefault="005A12F4" w:rsidP="00F1395B">
                  <w:pPr>
                    <w:jc w:val="center"/>
                    <w:rPr>
                      <w:rFonts w:ascii="Maiandra GD" w:hAnsi="Maiandra GD"/>
                      <w:b/>
                      <w:color w:val="000000"/>
                      <w:sz w:val="20"/>
                      <w:szCs w:val="20"/>
                      <w:lang w:val="en-US"/>
                    </w:rPr>
                  </w:pPr>
                  <w:r>
                    <w:rPr>
                      <w:rFonts w:ascii="Maiandra GD" w:hAnsi="Maiandra GD"/>
                      <w:b/>
                      <w:color w:val="000000"/>
                      <w:sz w:val="20"/>
                      <w:szCs w:val="20"/>
                      <w:lang w:val="en-US"/>
                    </w:rPr>
                    <w:t>.........................</w:t>
                  </w:r>
                </w:p>
                <w:p w:rsidR="005A12F4" w:rsidRDefault="005A12F4" w:rsidP="00F1395B">
                  <w:pPr>
                    <w:jc w:val="center"/>
                    <w:rPr>
                      <w:rFonts w:ascii="Maiandra GD" w:hAnsi="Maiandra GD"/>
                      <w:b/>
                      <w:color w:val="000000"/>
                      <w:sz w:val="20"/>
                      <w:szCs w:val="20"/>
                      <w:lang w:val="en-US"/>
                    </w:rPr>
                  </w:pPr>
                  <w:r>
                    <w:rPr>
                      <w:rFonts w:ascii="Maiandra GD" w:hAnsi="Maiandra GD"/>
                      <w:b/>
                      <w:color w:val="000000"/>
                      <w:sz w:val="20"/>
                      <w:szCs w:val="20"/>
                      <w:lang w:val="en-US"/>
                    </w:rPr>
                    <w:t>MANJO</w:t>
                  </w:r>
                  <w:r w:rsidRPr="004915A7">
                    <w:rPr>
                      <w:rFonts w:ascii="Maiandra GD" w:hAnsi="Maiandra GD"/>
                      <w:b/>
                      <w:color w:val="000000"/>
                      <w:sz w:val="20"/>
                      <w:szCs w:val="20"/>
                      <w:lang w:val="en-US"/>
                    </w:rPr>
                    <w:t xml:space="preserve"> SUB-DIVISION COUNCIL</w:t>
                  </w:r>
                </w:p>
                <w:p w:rsidR="005A12F4" w:rsidRDefault="005A12F4" w:rsidP="00F1395B">
                  <w:pPr>
                    <w:jc w:val="center"/>
                    <w:rPr>
                      <w:rFonts w:ascii="Maiandra GD" w:hAnsi="Maiandra GD"/>
                      <w:b/>
                      <w:color w:val="000000"/>
                      <w:sz w:val="20"/>
                      <w:szCs w:val="20"/>
                      <w:lang w:val="en-US"/>
                    </w:rPr>
                  </w:pPr>
                  <w:r>
                    <w:rPr>
                      <w:rFonts w:ascii="Maiandra GD" w:hAnsi="Maiandra GD"/>
                      <w:b/>
                      <w:color w:val="000000"/>
                      <w:sz w:val="20"/>
                      <w:szCs w:val="20"/>
                      <w:lang w:val="en-US"/>
                    </w:rPr>
                    <w:t>……………………..</w:t>
                  </w:r>
                </w:p>
                <w:p w:rsidR="005A12F4" w:rsidRDefault="005A12F4" w:rsidP="00F86546">
                  <w:pPr>
                    <w:jc w:val="center"/>
                    <w:rPr>
                      <w:rFonts w:ascii="Maiandra GD" w:hAnsi="Maiandra GD" w:cs="Tahoma"/>
                      <w:b/>
                      <w:sz w:val="20"/>
                      <w:lang w:val="en-US"/>
                    </w:rPr>
                  </w:pPr>
                  <w:r w:rsidRPr="00F86546">
                    <w:rPr>
                      <w:rFonts w:ascii="Maiandra GD" w:hAnsi="Maiandra GD" w:cs="Tahoma"/>
                      <w:b/>
                      <w:sz w:val="20"/>
                      <w:lang w:val="en-US"/>
                    </w:rPr>
                    <w:t>DIVISIONAL COMMISSION FOR THE</w:t>
                  </w:r>
                </w:p>
                <w:p w:rsidR="005A12F4" w:rsidRDefault="005A12F4" w:rsidP="00F86546">
                  <w:pPr>
                    <w:jc w:val="center"/>
                    <w:rPr>
                      <w:rFonts w:ascii="Maiandra GD" w:hAnsi="Maiandra GD" w:cs="Tahoma"/>
                      <w:b/>
                      <w:sz w:val="20"/>
                      <w:lang w:val="en-US"/>
                    </w:rPr>
                  </w:pPr>
                  <w:r w:rsidRPr="00F86546">
                    <w:rPr>
                      <w:rFonts w:ascii="Maiandra GD" w:hAnsi="Maiandra GD" w:cs="Tahoma"/>
                      <w:b/>
                      <w:sz w:val="20"/>
                      <w:lang w:val="en-US"/>
                    </w:rPr>
                    <w:t xml:space="preserve"> AWARD OF CONTRACTS</w:t>
                  </w:r>
                </w:p>
                <w:p w:rsidR="005A12F4" w:rsidRPr="00F86546" w:rsidRDefault="005A12F4" w:rsidP="00F86546">
                  <w:pPr>
                    <w:jc w:val="center"/>
                    <w:rPr>
                      <w:rFonts w:ascii="Maiandra GD" w:hAnsi="Maiandra GD" w:cs="Tahoma"/>
                      <w:b/>
                      <w:sz w:val="20"/>
                      <w:lang w:val="en-US"/>
                    </w:rPr>
                  </w:pPr>
                  <w:r>
                    <w:rPr>
                      <w:rFonts w:ascii="Maiandra GD" w:hAnsi="Maiandra GD" w:cs="Tahoma"/>
                      <w:b/>
                      <w:sz w:val="20"/>
                      <w:lang w:val="en-US"/>
                    </w:rPr>
                    <w:t>………….</w:t>
                  </w:r>
                </w:p>
                <w:p w:rsidR="005A12F4" w:rsidRPr="004915A7" w:rsidRDefault="005A12F4" w:rsidP="00F1395B">
                  <w:pPr>
                    <w:jc w:val="center"/>
                    <w:rPr>
                      <w:rFonts w:ascii="Maiandra GD" w:hAnsi="Maiandra GD"/>
                      <w:b/>
                      <w:color w:val="000000"/>
                      <w:sz w:val="20"/>
                      <w:szCs w:val="20"/>
                      <w:lang w:val="en-US"/>
                    </w:rPr>
                  </w:pPr>
                </w:p>
                <w:p w:rsidR="005A12F4" w:rsidRPr="006D1844" w:rsidRDefault="005A12F4" w:rsidP="00F1395B">
                  <w:pPr>
                    <w:rPr>
                      <w:lang w:val="en-US"/>
                    </w:rPr>
                  </w:pPr>
                </w:p>
              </w:txbxContent>
            </v:textbox>
          </v:shape>
        </w:pict>
      </w:r>
      <w:r>
        <w:rPr>
          <w:rFonts w:ascii="Maiandra GD" w:hAnsi="Maiandra GD"/>
          <w:b/>
          <w:noProof/>
          <w:color w:val="000000"/>
          <w:sz w:val="22"/>
          <w:szCs w:val="22"/>
        </w:rPr>
        <w:pict>
          <v:shape id="Text Box 27" o:spid="_x0000_s1026" type="#_x0000_t202" style="position:absolute;margin-left:-8.05pt;margin-top:-1.35pt;width:200.65pt;height:15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S5hAIAABI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" stroked="f">
            <v:textbox>
              <w:txbxContent>
                <w:p w:rsidR="005A12F4" w:rsidRPr="004915A7" w:rsidRDefault="005A12F4" w:rsidP="00F1395B">
                  <w:pPr>
                    <w:jc w:val="center"/>
                    <w:rPr>
                      <w:rFonts w:ascii="Maiandra GD" w:hAnsi="Maiandra GD"/>
                      <w:b/>
                      <w:color w:val="000000"/>
                      <w:sz w:val="20"/>
                      <w:szCs w:val="20"/>
                    </w:rPr>
                  </w:pPr>
                  <w:r w:rsidRPr="004915A7">
                    <w:rPr>
                      <w:rFonts w:ascii="Maiandra GD" w:hAnsi="Maiandra GD"/>
                      <w:b/>
                      <w:color w:val="000000"/>
                      <w:sz w:val="20"/>
                      <w:szCs w:val="20"/>
                    </w:rPr>
                    <w:t>REPUBLIQUE DU CAMEROUN</w:t>
                  </w:r>
                </w:p>
                <w:p w:rsidR="005A12F4" w:rsidRPr="004915A7" w:rsidRDefault="005A12F4" w:rsidP="00F1395B">
                  <w:pPr>
                    <w:jc w:val="center"/>
                    <w:rPr>
                      <w:rFonts w:ascii="Maiandra GD" w:hAnsi="Maiandra GD"/>
                      <w:b/>
                      <w:color w:val="000000"/>
                      <w:sz w:val="20"/>
                      <w:szCs w:val="20"/>
                    </w:rPr>
                  </w:pPr>
                  <w:r w:rsidRPr="004915A7">
                    <w:rPr>
                      <w:rFonts w:ascii="Maiandra GD" w:hAnsi="Maiandra GD"/>
                      <w:b/>
                      <w:color w:val="000000"/>
                      <w:sz w:val="20"/>
                      <w:szCs w:val="20"/>
                    </w:rPr>
                    <w:t>Paix –Travail - Patrie</w:t>
                  </w:r>
                </w:p>
                <w:p w:rsidR="005A12F4" w:rsidRPr="004915A7" w:rsidRDefault="005A12F4" w:rsidP="00F1395B">
                  <w:pPr>
                    <w:jc w:val="center"/>
                    <w:rPr>
                      <w:rFonts w:ascii="Maiandra GD" w:hAnsi="Maiandra GD"/>
                      <w:b/>
                      <w:color w:val="000000"/>
                      <w:sz w:val="20"/>
                      <w:szCs w:val="20"/>
                    </w:rPr>
                  </w:pPr>
                  <w:r w:rsidRPr="004915A7">
                    <w:rPr>
                      <w:rFonts w:ascii="Maiandra GD" w:hAnsi="Maiandra GD"/>
                      <w:b/>
                      <w:color w:val="000000"/>
                      <w:sz w:val="20"/>
                      <w:szCs w:val="20"/>
                    </w:rPr>
                    <w:t>............................</w:t>
                  </w:r>
                </w:p>
                <w:p w:rsidR="005A12F4" w:rsidRPr="004915A7" w:rsidRDefault="005A12F4" w:rsidP="00F1395B">
                  <w:pPr>
                    <w:jc w:val="center"/>
                    <w:rPr>
                      <w:rFonts w:ascii="Maiandra GD" w:hAnsi="Maiandra GD"/>
                      <w:b/>
                      <w:color w:val="000000"/>
                      <w:sz w:val="20"/>
                      <w:szCs w:val="20"/>
                    </w:rPr>
                  </w:pPr>
                  <w:r w:rsidRPr="004915A7">
                    <w:rPr>
                      <w:rFonts w:ascii="Maiandra GD" w:hAnsi="Maiandra GD"/>
                      <w:b/>
                      <w:color w:val="000000"/>
                      <w:sz w:val="20"/>
                      <w:szCs w:val="20"/>
                    </w:rPr>
                    <w:t>REGION DU LITTORAL</w:t>
                  </w:r>
                </w:p>
                <w:p w:rsidR="005A12F4" w:rsidRPr="004915A7" w:rsidRDefault="005A12F4" w:rsidP="00F1395B">
                  <w:pPr>
                    <w:jc w:val="center"/>
                    <w:rPr>
                      <w:rFonts w:ascii="Maiandra GD" w:hAnsi="Maiandra GD"/>
                      <w:b/>
                      <w:color w:val="000000"/>
                      <w:sz w:val="20"/>
                      <w:szCs w:val="20"/>
                    </w:rPr>
                  </w:pPr>
                  <w:r w:rsidRPr="004915A7">
                    <w:rPr>
                      <w:rFonts w:ascii="Maiandra GD" w:hAnsi="Maiandra GD"/>
                      <w:b/>
                      <w:color w:val="000000"/>
                      <w:sz w:val="20"/>
                      <w:szCs w:val="20"/>
                    </w:rPr>
                    <w:t>..............................</w:t>
                  </w:r>
                </w:p>
                <w:p w:rsidR="005A12F4" w:rsidRPr="004915A7" w:rsidRDefault="005A12F4" w:rsidP="00F1395B">
                  <w:pPr>
                    <w:jc w:val="center"/>
                    <w:rPr>
                      <w:rFonts w:ascii="Maiandra GD" w:hAnsi="Maiandra GD"/>
                      <w:b/>
                      <w:color w:val="000000"/>
                      <w:sz w:val="20"/>
                      <w:szCs w:val="20"/>
                    </w:rPr>
                  </w:pPr>
                  <w:r w:rsidRPr="004915A7">
                    <w:rPr>
                      <w:rFonts w:ascii="Maiandra GD" w:hAnsi="Maiandra GD"/>
                      <w:b/>
                      <w:color w:val="000000"/>
                      <w:sz w:val="20"/>
                      <w:szCs w:val="20"/>
                    </w:rPr>
                    <w:t>DEPARTEMENT DU MOUNGO</w:t>
                  </w:r>
                </w:p>
                <w:p w:rsidR="005A12F4" w:rsidRPr="004915A7" w:rsidRDefault="005A12F4" w:rsidP="00F1395B">
                  <w:pPr>
                    <w:jc w:val="center"/>
                    <w:rPr>
                      <w:rFonts w:ascii="Maiandra GD" w:hAnsi="Maiandra GD"/>
                      <w:b/>
                      <w:color w:val="000000"/>
                      <w:sz w:val="20"/>
                      <w:szCs w:val="20"/>
                    </w:rPr>
                  </w:pPr>
                  <w:r w:rsidRPr="004915A7">
                    <w:rPr>
                      <w:rFonts w:ascii="Maiandra GD" w:hAnsi="Maiandra GD"/>
                      <w:b/>
                      <w:color w:val="000000"/>
                      <w:sz w:val="20"/>
                      <w:szCs w:val="20"/>
                    </w:rPr>
                    <w:t>...................................</w:t>
                  </w:r>
                </w:p>
                <w:p w:rsidR="005A12F4" w:rsidRDefault="005A12F4" w:rsidP="008C4B43">
                  <w:pPr>
                    <w:jc w:val="center"/>
                    <w:rPr>
                      <w:rFonts w:ascii="Maiandra GD" w:hAnsi="Maiandra GD"/>
                      <w:b/>
                      <w:color w:val="000000"/>
                      <w:sz w:val="20"/>
                      <w:szCs w:val="20"/>
                    </w:rPr>
                  </w:pPr>
                  <w:r w:rsidRPr="004915A7">
                    <w:rPr>
                      <w:rFonts w:ascii="Maiandra GD" w:hAnsi="Maiandra GD"/>
                      <w:b/>
                      <w:color w:val="000000"/>
                      <w:sz w:val="20"/>
                      <w:szCs w:val="20"/>
                    </w:rPr>
                    <w:t xml:space="preserve">COMMUNE </w:t>
                  </w:r>
                  <w:r>
                    <w:rPr>
                      <w:rFonts w:ascii="Maiandra GD" w:hAnsi="Maiandra GD"/>
                      <w:b/>
                      <w:color w:val="000000"/>
                      <w:sz w:val="20"/>
                      <w:szCs w:val="20"/>
                    </w:rPr>
                    <w:t>DE MANJO</w:t>
                  </w:r>
                </w:p>
                <w:p w:rsidR="005A12F4" w:rsidRPr="004915A7" w:rsidRDefault="005A12F4" w:rsidP="00F86546">
                  <w:pPr>
                    <w:jc w:val="center"/>
                    <w:rPr>
                      <w:rFonts w:ascii="Maiandra GD" w:hAnsi="Maiandra GD"/>
                      <w:b/>
                      <w:color w:val="000000"/>
                      <w:sz w:val="20"/>
                      <w:szCs w:val="20"/>
                    </w:rPr>
                  </w:pPr>
                  <w:r>
                    <w:rPr>
                      <w:rFonts w:ascii="Maiandra GD" w:hAnsi="Maiandra GD"/>
                      <w:b/>
                      <w:color w:val="000000"/>
                      <w:sz w:val="20"/>
                      <w:szCs w:val="20"/>
                    </w:rPr>
                    <w:t>……………………</w:t>
                  </w:r>
                </w:p>
                <w:p w:rsidR="005A12F4" w:rsidRDefault="005A12F4" w:rsidP="00F86546">
                  <w:pPr>
                    <w:jc w:val="center"/>
                    <w:rPr>
                      <w:rFonts w:ascii="Maiandra GD" w:hAnsi="Maiandra GD" w:cs="Tahoma"/>
                      <w:b/>
                      <w:sz w:val="20"/>
                    </w:rPr>
                  </w:pPr>
                  <w:r w:rsidRPr="00F86546">
                    <w:rPr>
                      <w:rFonts w:ascii="Maiandra GD" w:hAnsi="Maiandra GD" w:cs="Tahoma"/>
                      <w:b/>
                      <w:sz w:val="20"/>
                    </w:rPr>
                    <w:t xml:space="preserve">COMMISSION INTERNE DE </w:t>
                  </w:r>
                </w:p>
                <w:p w:rsidR="005A12F4" w:rsidRDefault="005A12F4" w:rsidP="00F86546">
                  <w:pPr>
                    <w:jc w:val="center"/>
                    <w:rPr>
                      <w:rFonts w:ascii="Maiandra GD" w:hAnsi="Maiandra GD" w:cs="Tahoma"/>
                      <w:b/>
                      <w:sz w:val="20"/>
                    </w:rPr>
                  </w:pPr>
                  <w:r w:rsidRPr="00F86546">
                    <w:rPr>
                      <w:rFonts w:ascii="Maiandra GD" w:hAnsi="Maiandra GD" w:cs="Tahoma"/>
                      <w:b/>
                      <w:sz w:val="20"/>
                    </w:rPr>
                    <w:t>PASSATION</w:t>
                  </w:r>
                  <w:r w:rsidRPr="00F86546">
                    <w:rPr>
                      <w:rFonts w:ascii="Calibri" w:hAnsi="Calibri" w:cs="Tahoma"/>
                      <w:b/>
                      <w:sz w:val="20"/>
                    </w:rPr>
                    <w:t xml:space="preserve"> </w:t>
                  </w:r>
                  <w:r w:rsidRPr="00F86546">
                    <w:rPr>
                      <w:rFonts w:ascii="Maiandra GD" w:hAnsi="Maiandra GD" w:cs="Tahoma"/>
                      <w:b/>
                      <w:sz w:val="20"/>
                    </w:rPr>
                    <w:t>DES MARCHES</w:t>
                  </w:r>
                </w:p>
                <w:p w:rsidR="005A12F4" w:rsidRDefault="005A12F4" w:rsidP="00F86546">
                  <w:pPr>
                    <w:jc w:val="center"/>
                    <w:rPr>
                      <w:rFonts w:ascii="Calibri" w:hAnsi="Calibri" w:cs="Tahoma"/>
                      <w:b/>
                      <w:sz w:val="20"/>
                    </w:rPr>
                  </w:pPr>
                  <w:r>
                    <w:rPr>
                      <w:rFonts w:ascii="Maiandra GD" w:hAnsi="Maiandra GD" w:cs="Tahoma"/>
                      <w:b/>
                      <w:sz w:val="20"/>
                    </w:rPr>
                    <w:t>…………………</w:t>
                  </w:r>
                </w:p>
                <w:p w:rsidR="005A12F4" w:rsidRPr="00F86546" w:rsidRDefault="005A12F4" w:rsidP="00F86546">
                  <w:pPr>
                    <w:jc w:val="center"/>
                    <w:rPr>
                      <w:rFonts w:ascii="Calibri" w:hAnsi="Calibri" w:cs="Tahoma"/>
                      <w:b/>
                      <w:sz w:val="20"/>
                    </w:rPr>
                  </w:pPr>
                </w:p>
                <w:p w:rsidR="005A12F4" w:rsidRDefault="005A12F4" w:rsidP="00F1395B"/>
              </w:txbxContent>
            </v:textbox>
          </v:shape>
        </w:pict>
      </w:r>
      <w:r w:rsidR="008C4B43">
        <w:rPr>
          <w:rFonts w:ascii="Maiandra GD" w:hAnsi="Maiandra GD"/>
          <w:b/>
          <w:noProof/>
          <w:color w:val="000000"/>
          <w:sz w:val="22"/>
          <w:szCs w:val="22"/>
        </w:rPr>
        <w:drawing>
          <wp:anchor distT="0" distB="0" distL="114300" distR="114300" simplePos="0" relativeHeight="251697152" behindDoc="0" locked="0" layoutInCell="1" allowOverlap="1">
            <wp:simplePos x="0" y="0"/>
            <wp:positionH relativeFrom="column">
              <wp:posOffset>2802890</wp:posOffset>
            </wp:positionH>
            <wp:positionV relativeFrom="paragraph">
              <wp:posOffset>30480</wp:posOffset>
            </wp:positionV>
            <wp:extent cx="752475" cy="1085850"/>
            <wp:effectExtent l="19050" t="0" r="9525" b="0"/>
            <wp:wrapNone/>
            <wp:docPr id="20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srcRect/>
                    <a:stretch>
                      <a:fillRect/>
                    </a:stretch>
                  </pic:blipFill>
                  <pic:spPr bwMode="auto">
                    <a:xfrm>
                      <a:off x="0" y="0"/>
                      <a:ext cx="752475" cy="1085850"/>
                    </a:xfrm>
                    <a:prstGeom prst="rect">
                      <a:avLst/>
                    </a:prstGeom>
                    <a:noFill/>
                    <a:ln w="9525">
                      <a:noFill/>
                      <a:miter lim="800000"/>
                      <a:headEnd/>
                      <a:tailEnd/>
                    </a:ln>
                  </pic:spPr>
                </pic:pic>
              </a:graphicData>
            </a:graphic>
          </wp:anchor>
        </w:drawing>
      </w:r>
    </w:p>
    <w:p w:rsidR="00F1395B" w:rsidRPr="004915A7" w:rsidRDefault="00F1395B" w:rsidP="00F1395B">
      <w:pPr>
        <w:rPr>
          <w:rFonts w:ascii="Maiandra GD" w:hAnsi="Maiandra GD"/>
        </w:rPr>
      </w:pPr>
    </w:p>
    <w:p w:rsidR="00F1395B" w:rsidRPr="004915A7" w:rsidRDefault="00F1395B" w:rsidP="00F1395B">
      <w:pPr>
        <w:rPr>
          <w:rFonts w:ascii="Maiandra GD" w:hAnsi="Maiandra GD"/>
        </w:rPr>
      </w:pPr>
    </w:p>
    <w:p w:rsidR="00F1395B" w:rsidRPr="004915A7" w:rsidRDefault="00F1395B" w:rsidP="00F1395B">
      <w:pPr>
        <w:rPr>
          <w:rFonts w:ascii="Maiandra GD" w:hAnsi="Maiandra GD"/>
        </w:rPr>
      </w:pPr>
    </w:p>
    <w:p w:rsidR="00F1395B" w:rsidRPr="004915A7" w:rsidRDefault="00F1395B" w:rsidP="00F1395B">
      <w:pPr>
        <w:rPr>
          <w:rFonts w:ascii="Maiandra GD" w:hAnsi="Maiandra GD"/>
        </w:rPr>
      </w:pPr>
    </w:p>
    <w:p w:rsidR="00F1395B" w:rsidRPr="004915A7" w:rsidRDefault="00F1395B" w:rsidP="00F1395B">
      <w:pPr>
        <w:rPr>
          <w:rFonts w:ascii="Maiandra GD" w:hAnsi="Maiandra GD"/>
        </w:rPr>
      </w:pPr>
    </w:p>
    <w:p w:rsidR="00F1395B" w:rsidRPr="004915A7" w:rsidRDefault="00F1395B" w:rsidP="00F1395B">
      <w:pPr>
        <w:rPr>
          <w:rFonts w:ascii="Maiandra GD" w:hAnsi="Maiandra GD"/>
        </w:rPr>
      </w:pPr>
    </w:p>
    <w:p w:rsidR="00F1395B" w:rsidRPr="004915A7" w:rsidRDefault="00F1395B" w:rsidP="00F1395B">
      <w:pPr>
        <w:rPr>
          <w:rFonts w:ascii="Maiandra GD" w:hAnsi="Maiandra GD"/>
        </w:rPr>
      </w:pPr>
    </w:p>
    <w:p w:rsidR="00F1395B" w:rsidRPr="004915A7" w:rsidRDefault="00F1395B" w:rsidP="00F1395B">
      <w:pPr>
        <w:rPr>
          <w:rFonts w:ascii="Maiandra GD" w:hAnsi="Maiandra GD"/>
        </w:rPr>
      </w:pPr>
    </w:p>
    <w:p w:rsidR="00F1395B" w:rsidRPr="004915A7" w:rsidRDefault="00F1395B" w:rsidP="00F1395B">
      <w:pPr>
        <w:jc w:val="center"/>
        <w:rPr>
          <w:rFonts w:ascii="Maiandra GD" w:hAnsi="Maiandra GD"/>
          <w:b/>
          <w:sz w:val="22"/>
          <w:szCs w:val="22"/>
        </w:rPr>
      </w:pPr>
    </w:p>
    <w:p w:rsidR="00F1395B" w:rsidRPr="004915A7" w:rsidRDefault="00F1395B" w:rsidP="00F1395B">
      <w:pPr>
        <w:tabs>
          <w:tab w:val="left" w:pos="2714"/>
        </w:tabs>
        <w:rPr>
          <w:rFonts w:ascii="Maiandra GD" w:hAnsi="Maiandra GD"/>
          <w:bCs/>
          <w:color w:val="000000"/>
        </w:rPr>
      </w:pPr>
    </w:p>
    <w:p w:rsidR="00F1395B" w:rsidRPr="00880B0D" w:rsidRDefault="00F1395B" w:rsidP="00F1395B">
      <w:pPr>
        <w:jc w:val="center"/>
        <w:rPr>
          <w:ins w:id="0" w:author="Madeleine ONGBOUOSSE" w:date="2014-02-17T18:13:00Z"/>
          <w:rFonts w:ascii="Maiandra GD" w:hAnsi="Maiandra GD"/>
          <w:b/>
          <w:bCs/>
          <w:vertAlign w:val="superscript"/>
        </w:rPr>
      </w:pPr>
      <w:ins w:id="1" w:author="Madeleine ONGBOUOSSE" w:date="2014-02-17T18:13:00Z">
        <w:r w:rsidRPr="00880B0D">
          <w:rPr>
            <w:rFonts w:ascii="Maiandra GD" w:hAnsi="Maiandra GD"/>
            <w:bCs/>
          </w:rPr>
          <w:t>MAITRE D’OUVRAGE</w:t>
        </w:r>
      </w:ins>
      <w:r w:rsidRPr="00880B0D">
        <w:rPr>
          <w:rFonts w:ascii="Maiandra GD" w:hAnsi="Maiandra GD"/>
          <w:b/>
          <w:bCs/>
        </w:rPr>
        <w:t> : MAIRE  DE LA COMMUN</w:t>
      </w:r>
      <w:r w:rsidR="00CF2526">
        <w:rPr>
          <w:rFonts w:ascii="Maiandra GD" w:hAnsi="Maiandra GD"/>
          <w:b/>
          <w:bCs/>
        </w:rPr>
        <w:t xml:space="preserve">E DE MANJO </w:t>
      </w:r>
    </w:p>
    <w:p w:rsidR="00F1395B" w:rsidRPr="00880B0D" w:rsidRDefault="00F1395B" w:rsidP="00F1395B">
      <w:pPr>
        <w:jc w:val="center"/>
        <w:rPr>
          <w:ins w:id="2" w:author="Madeleine ONGBOUOSSE" w:date="2014-02-17T18:13:00Z"/>
          <w:rFonts w:ascii="Maiandra GD" w:hAnsi="Maiandra GD"/>
          <w:b/>
          <w:bCs/>
        </w:rPr>
      </w:pPr>
    </w:p>
    <w:p w:rsidR="00F1395B" w:rsidRPr="00880B0D" w:rsidRDefault="00F1395B" w:rsidP="00F1395B">
      <w:pPr>
        <w:jc w:val="center"/>
        <w:rPr>
          <w:ins w:id="3" w:author="Madeleine ONGBOUOSSE" w:date="2014-02-17T18:13:00Z"/>
          <w:rFonts w:ascii="Maiandra GD" w:hAnsi="Maiandra GD"/>
          <w:b/>
          <w:bCs/>
        </w:rPr>
      </w:pPr>
      <w:ins w:id="4" w:author="Madeleine ONGBOUOSSE" w:date="2014-02-17T18:13:00Z">
        <w:r w:rsidRPr="00880B0D">
          <w:rPr>
            <w:rFonts w:ascii="Maiandra GD" w:hAnsi="Maiandra GD"/>
            <w:bCs/>
          </w:rPr>
          <w:t>AUTORITE CONTRACTANTE</w:t>
        </w:r>
      </w:ins>
      <w:r w:rsidR="00F86546">
        <w:rPr>
          <w:rFonts w:ascii="Maiandra GD" w:hAnsi="Maiandra GD"/>
          <w:b/>
          <w:bCs/>
        </w:rPr>
        <w:t> : MAIRE  DE LA COMMUNE</w:t>
      </w:r>
      <w:r w:rsidR="00CF2526">
        <w:rPr>
          <w:rFonts w:ascii="Maiandra GD" w:hAnsi="Maiandra GD"/>
          <w:b/>
          <w:bCs/>
        </w:rPr>
        <w:t xml:space="preserve"> DE MANJO</w:t>
      </w:r>
    </w:p>
    <w:p w:rsidR="00F1395B" w:rsidRPr="008C4B43" w:rsidRDefault="00F1395B" w:rsidP="00F1395B">
      <w:pPr>
        <w:jc w:val="center"/>
        <w:rPr>
          <w:ins w:id="5" w:author="Madeleine ONGBOUOSSE" w:date="2014-02-17T18:13:00Z"/>
          <w:rFonts w:ascii="Maiandra GD" w:hAnsi="Maiandra GD"/>
          <w:b/>
          <w:bCs/>
          <w:color w:val="3333CC"/>
        </w:rPr>
      </w:pPr>
    </w:p>
    <w:p w:rsidR="00F1395B" w:rsidRPr="00880B0D" w:rsidRDefault="00F1395B" w:rsidP="00F1395B">
      <w:pPr>
        <w:jc w:val="center"/>
        <w:outlineLvl w:val="0"/>
        <w:rPr>
          <w:rFonts w:ascii="Maiandra GD" w:hAnsi="Maiandra GD"/>
        </w:rPr>
      </w:pPr>
      <w:r w:rsidRPr="008C4B43">
        <w:rPr>
          <w:rFonts w:ascii="Maiandra GD" w:hAnsi="Maiandra GD"/>
          <w:bCs/>
          <w:color w:val="3333CC"/>
          <w:u w:val="single"/>
        </w:rPr>
        <w:t>COMMISSION</w:t>
      </w:r>
      <w:r w:rsidRPr="00880B0D">
        <w:rPr>
          <w:rFonts w:ascii="Maiandra GD" w:hAnsi="Maiandra GD"/>
          <w:bCs/>
        </w:rPr>
        <w:t> </w:t>
      </w:r>
      <w:r w:rsidRPr="00880B0D">
        <w:rPr>
          <w:rFonts w:ascii="Maiandra GD" w:hAnsi="Maiandra GD"/>
          <w:b/>
          <w:bCs/>
        </w:rPr>
        <w:t xml:space="preserve">: </w:t>
      </w:r>
      <w:r w:rsidR="003B084D">
        <w:rPr>
          <w:rFonts w:ascii="Maiandra GD" w:hAnsi="Maiandra GD"/>
          <w:b/>
          <w:bCs/>
        </w:rPr>
        <w:t>COMMISSION INTERNE</w:t>
      </w:r>
      <w:r w:rsidR="00E404B8" w:rsidRPr="00880B0D">
        <w:rPr>
          <w:rFonts w:ascii="Maiandra GD" w:hAnsi="Maiandra GD"/>
          <w:b/>
          <w:bCs/>
        </w:rPr>
        <w:t xml:space="preserve"> DE PASSATION DE</w:t>
      </w:r>
      <w:r w:rsidR="008C4B43">
        <w:rPr>
          <w:rFonts w:ascii="Maiandra GD" w:hAnsi="Maiandra GD"/>
          <w:b/>
          <w:bCs/>
        </w:rPr>
        <w:t>S</w:t>
      </w:r>
      <w:r w:rsidR="00E404B8" w:rsidRPr="00880B0D">
        <w:rPr>
          <w:rFonts w:ascii="Maiandra GD" w:hAnsi="Maiandra GD"/>
          <w:b/>
          <w:bCs/>
        </w:rPr>
        <w:t xml:space="preserve"> MARCHE</w:t>
      </w:r>
      <w:r w:rsidR="008C4B43">
        <w:rPr>
          <w:rFonts w:ascii="Maiandra GD" w:hAnsi="Maiandra GD"/>
          <w:b/>
          <w:bCs/>
        </w:rPr>
        <w:t>S</w:t>
      </w:r>
      <w:r w:rsidR="00E404B8" w:rsidRPr="00880B0D">
        <w:rPr>
          <w:rFonts w:ascii="Maiandra GD" w:hAnsi="Maiandra GD"/>
          <w:b/>
          <w:bCs/>
        </w:rPr>
        <w:t xml:space="preserve"> </w:t>
      </w:r>
      <w:r w:rsidR="008C4B43">
        <w:rPr>
          <w:rFonts w:ascii="Maiandra GD" w:hAnsi="Maiandra GD"/>
          <w:b/>
          <w:bCs/>
        </w:rPr>
        <w:t>DE MANJO</w:t>
      </w:r>
    </w:p>
    <w:p w:rsidR="00F1395B" w:rsidRPr="00880B0D" w:rsidRDefault="00F1395B" w:rsidP="00F1395B">
      <w:pPr>
        <w:jc w:val="center"/>
        <w:outlineLvl w:val="0"/>
        <w:rPr>
          <w:rFonts w:ascii="Maiandra GD" w:hAnsi="Maiandra GD"/>
        </w:rPr>
      </w:pPr>
    </w:p>
    <w:p w:rsidR="00F1395B" w:rsidRPr="00880B0D" w:rsidRDefault="00F1395B" w:rsidP="00F1395B">
      <w:pPr>
        <w:jc w:val="center"/>
        <w:rPr>
          <w:rFonts w:ascii="Maiandra GD" w:hAnsi="Maiandra GD"/>
          <w:b/>
          <w:bCs/>
        </w:rPr>
      </w:pPr>
    </w:p>
    <w:p w:rsidR="00F1395B" w:rsidRPr="00880B0D" w:rsidRDefault="00F1395B" w:rsidP="00F1395B">
      <w:pPr>
        <w:jc w:val="center"/>
        <w:rPr>
          <w:rFonts w:ascii="Maiandra GD" w:hAnsi="Maiandra GD"/>
          <w:b/>
        </w:rPr>
      </w:pPr>
    </w:p>
    <w:tbl>
      <w:tblPr>
        <w:tblW w:w="10675" w:type="dxa"/>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70" w:type="dxa"/>
          <w:right w:w="70" w:type="dxa"/>
        </w:tblCellMar>
        <w:tblLook w:val="0000" w:firstRow="0" w:lastRow="0" w:firstColumn="0" w:lastColumn="0" w:noHBand="0" w:noVBand="0"/>
      </w:tblPr>
      <w:tblGrid>
        <w:gridCol w:w="10675"/>
      </w:tblGrid>
      <w:tr w:rsidR="00F1395B" w:rsidRPr="00880B0D" w:rsidTr="00F86546">
        <w:trPr>
          <w:trHeight w:val="2250"/>
          <w:jc w:val="center"/>
        </w:trPr>
        <w:tc>
          <w:tcPr>
            <w:tcW w:w="10675" w:type="dxa"/>
          </w:tcPr>
          <w:p w:rsidR="00F1395B" w:rsidRPr="00880B0D" w:rsidRDefault="00F1395B" w:rsidP="00F1395B">
            <w:pPr>
              <w:jc w:val="center"/>
              <w:rPr>
                <w:rFonts w:ascii="Maiandra GD" w:hAnsi="Maiandra GD"/>
                <w:b/>
              </w:rPr>
            </w:pPr>
          </w:p>
          <w:p w:rsidR="00F1395B" w:rsidRPr="00BF4183" w:rsidRDefault="00F1395B" w:rsidP="00F1395B">
            <w:pPr>
              <w:widowControl w:val="0"/>
              <w:autoSpaceDE w:val="0"/>
              <w:autoSpaceDN w:val="0"/>
              <w:adjustRightInd w:val="0"/>
              <w:spacing w:before="11"/>
              <w:ind w:left="285" w:right="135"/>
              <w:jc w:val="center"/>
              <w:rPr>
                <w:rFonts w:ascii="Maiandra GD" w:hAnsi="Maiandra GD"/>
                <w:b/>
                <w:i/>
              </w:rPr>
            </w:pPr>
            <w:r w:rsidRPr="00BF4183">
              <w:rPr>
                <w:rFonts w:ascii="Maiandra GD" w:hAnsi="Maiandra GD"/>
                <w:b/>
                <w:bCs/>
              </w:rPr>
              <w:t>Dossier d’Appel d’Offres</w:t>
            </w:r>
            <w:r w:rsidRPr="00BF4183">
              <w:rPr>
                <w:rFonts w:ascii="Maiandra GD" w:hAnsi="Maiandra GD"/>
                <w:b/>
                <w:bCs/>
                <w:spacing w:val="6"/>
              </w:rPr>
              <w:t xml:space="preserve"> National Ouvert </w:t>
            </w:r>
            <w:r w:rsidRPr="00BF4183">
              <w:rPr>
                <w:rFonts w:ascii="Maiandra GD" w:hAnsi="Maiandra GD"/>
                <w:b/>
                <w:bCs/>
                <w:i/>
                <w:spacing w:val="6"/>
              </w:rPr>
              <w:t>EN PROCEDURE D’URGENCE</w:t>
            </w:r>
          </w:p>
          <w:p w:rsidR="00F1395B" w:rsidRPr="00BF4183" w:rsidRDefault="00F1395B" w:rsidP="00F1395B">
            <w:pPr>
              <w:widowControl w:val="0"/>
              <w:autoSpaceDE w:val="0"/>
              <w:autoSpaceDN w:val="0"/>
              <w:adjustRightInd w:val="0"/>
              <w:spacing w:before="61"/>
              <w:ind w:left="285" w:right="-119" w:hanging="385"/>
              <w:jc w:val="center"/>
              <w:rPr>
                <w:rFonts w:ascii="Maiandra GD" w:hAnsi="Maiandra GD"/>
                <w:color w:val="FF0000"/>
              </w:rPr>
            </w:pPr>
            <w:r w:rsidRPr="00BF4183">
              <w:rPr>
                <w:rFonts w:ascii="Maiandra GD" w:hAnsi="Maiandra GD"/>
                <w:b/>
                <w:bCs/>
                <w:color w:val="FF0000"/>
              </w:rPr>
              <w:t>N°</w:t>
            </w:r>
            <w:r w:rsidR="00682F30">
              <w:rPr>
                <w:rFonts w:ascii="Maiandra GD" w:hAnsi="Maiandra GD"/>
                <w:b/>
                <w:bCs/>
                <w:color w:val="FF0000"/>
              </w:rPr>
              <w:t xml:space="preserve"> 0</w:t>
            </w:r>
            <w:r w:rsidR="00F86546">
              <w:rPr>
                <w:rFonts w:ascii="Maiandra GD" w:hAnsi="Maiandra GD"/>
                <w:b/>
                <w:bCs/>
                <w:color w:val="FF0000"/>
              </w:rPr>
              <w:t>3</w:t>
            </w:r>
            <w:r w:rsidR="00AF36FD" w:rsidRPr="00BF4183">
              <w:rPr>
                <w:rFonts w:ascii="Maiandra GD" w:hAnsi="Maiandra GD"/>
                <w:b/>
                <w:color w:val="FF0000"/>
              </w:rPr>
              <w:t>/</w:t>
            </w:r>
            <w:r w:rsidR="003B084D" w:rsidRPr="00BF4183">
              <w:rPr>
                <w:rFonts w:ascii="Maiandra GD" w:hAnsi="Maiandra GD"/>
                <w:b/>
                <w:bCs/>
                <w:color w:val="FF0000"/>
              </w:rPr>
              <w:t>AONO/MANJO/CI</w:t>
            </w:r>
            <w:r w:rsidRPr="00BF4183">
              <w:rPr>
                <w:rFonts w:ascii="Maiandra GD" w:hAnsi="Maiandra GD"/>
                <w:b/>
                <w:bCs/>
                <w:color w:val="FF0000"/>
              </w:rPr>
              <w:t xml:space="preserve">PM/2019 du </w:t>
            </w:r>
            <w:r w:rsidR="005A12F4">
              <w:rPr>
                <w:rFonts w:ascii="Maiandra GD" w:hAnsi="Maiandra GD"/>
                <w:b/>
                <w:color w:val="FF0000"/>
              </w:rPr>
              <w:t>21/05/2019</w:t>
            </w:r>
          </w:p>
          <w:p w:rsidR="00F1395B" w:rsidRPr="00BF4183" w:rsidRDefault="00F1395B" w:rsidP="00F1395B">
            <w:pPr>
              <w:widowControl w:val="0"/>
              <w:autoSpaceDE w:val="0"/>
              <w:autoSpaceDN w:val="0"/>
              <w:adjustRightInd w:val="0"/>
              <w:spacing w:before="11"/>
              <w:ind w:left="285" w:right="4103"/>
              <w:jc w:val="center"/>
              <w:rPr>
                <w:rFonts w:ascii="Maiandra GD" w:hAnsi="Maiandra GD"/>
                <w:b/>
                <w:bCs/>
                <w:color w:val="FF0000"/>
              </w:rPr>
            </w:pPr>
          </w:p>
          <w:p w:rsidR="00F86546" w:rsidRDefault="00425913" w:rsidP="00F86546">
            <w:pPr>
              <w:shd w:val="clear" w:color="auto" w:fill="CCC0D9" w:themeFill="accent4" w:themeFillTint="66"/>
              <w:ind w:left="-142" w:right="-284"/>
              <w:jc w:val="center"/>
              <w:rPr>
                <w:rFonts w:ascii="Maiandra GD" w:hAnsi="Maiandra GD"/>
                <w:b/>
                <w:color w:val="000000" w:themeColor="text1"/>
              </w:rPr>
            </w:pPr>
            <w:r w:rsidRPr="00F86546">
              <w:rPr>
                <w:rFonts w:ascii="Maiandra GD" w:hAnsi="Maiandra GD"/>
                <w:b/>
                <w:bCs/>
              </w:rPr>
              <w:t xml:space="preserve">POUR LES </w:t>
            </w:r>
            <w:r w:rsidR="00F86546" w:rsidRPr="00F86546">
              <w:rPr>
                <w:rFonts w:ascii="Maiandra GD" w:hAnsi="Maiandra GD"/>
                <w:b/>
                <w:color w:val="000000" w:themeColor="text1"/>
              </w:rPr>
              <w:t>TRAVAUX DE L’ENTRETIEN DE L’HOTEL DE VILLE DE MANJO</w:t>
            </w:r>
          </w:p>
          <w:p w:rsidR="00F86546" w:rsidRDefault="00F86546" w:rsidP="00F86546">
            <w:pPr>
              <w:shd w:val="clear" w:color="auto" w:fill="CCC0D9" w:themeFill="accent4" w:themeFillTint="66"/>
              <w:ind w:left="-142" w:right="-284"/>
              <w:jc w:val="center"/>
              <w:rPr>
                <w:rFonts w:ascii="Maiandra GD" w:hAnsi="Maiandra GD"/>
                <w:b/>
                <w:color w:val="000000" w:themeColor="text1"/>
              </w:rPr>
            </w:pPr>
            <w:r w:rsidRPr="00F86546">
              <w:rPr>
                <w:rFonts w:ascii="Maiandra GD" w:hAnsi="Maiandra GD"/>
                <w:b/>
                <w:color w:val="000000" w:themeColor="text1"/>
              </w:rPr>
              <w:t>(ETANCHEITE ET OUVERTURES)</w:t>
            </w:r>
            <w:r>
              <w:rPr>
                <w:rFonts w:ascii="Maiandra GD" w:hAnsi="Maiandra GD"/>
                <w:b/>
                <w:bCs/>
                <w:spacing w:val="6"/>
              </w:rPr>
              <w:t>,</w:t>
            </w:r>
            <w:r w:rsidRPr="00F86546">
              <w:rPr>
                <w:rFonts w:ascii="Maiandra GD" w:hAnsi="Maiandra GD"/>
                <w:b/>
                <w:color w:val="000000" w:themeColor="text1"/>
              </w:rPr>
              <w:t xml:space="preserve"> DEPARTEMENT DU MOUNGO,</w:t>
            </w:r>
          </w:p>
          <w:p w:rsidR="00F1395B" w:rsidRPr="00F86546" w:rsidRDefault="00F86546" w:rsidP="00F86546">
            <w:pPr>
              <w:shd w:val="clear" w:color="auto" w:fill="CCC0D9" w:themeFill="accent4" w:themeFillTint="66"/>
              <w:ind w:left="-142" w:right="-284"/>
              <w:jc w:val="center"/>
              <w:rPr>
                <w:rFonts w:ascii="Maiandra GD" w:hAnsi="Maiandra GD"/>
                <w:b/>
                <w:color w:val="000000" w:themeColor="text1"/>
              </w:rPr>
            </w:pPr>
            <w:r w:rsidRPr="00F86546">
              <w:rPr>
                <w:rFonts w:ascii="Maiandra GD" w:hAnsi="Maiandra GD"/>
                <w:b/>
                <w:color w:val="000000" w:themeColor="text1"/>
              </w:rPr>
              <w:t>REGION DU LITTORAL</w:t>
            </w:r>
          </w:p>
          <w:p w:rsidR="00F1395B" w:rsidRPr="00880B0D" w:rsidRDefault="00F1395B" w:rsidP="00F1395B">
            <w:pPr>
              <w:widowControl w:val="0"/>
              <w:autoSpaceDE w:val="0"/>
              <w:autoSpaceDN w:val="0"/>
              <w:adjustRightInd w:val="0"/>
              <w:spacing w:before="11"/>
              <w:ind w:left="285" w:right="135"/>
              <w:jc w:val="center"/>
              <w:rPr>
                <w:rFonts w:ascii="Maiandra GD" w:hAnsi="Maiandra GD"/>
                <w:b/>
              </w:rPr>
            </w:pPr>
          </w:p>
        </w:tc>
      </w:tr>
    </w:tbl>
    <w:p w:rsidR="00F1395B" w:rsidRPr="00880B0D" w:rsidRDefault="00F1395B" w:rsidP="00F1395B">
      <w:pPr>
        <w:jc w:val="center"/>
        <w:rPr>
          <w:rFonts w:ascii="Maiandra GD" w:hAnsi="Maiandra GD"/>
          <w:b/>
        </w:rPr>
      </w:pPr>
    </w:p>
    <w:p w:rsidR="00F1395B" w:rsidRPr="00880B0D" w:rsidRDefault="00F1395B" w:rsidP="00F1395B">
      <w:pPr>
        <w:jc w:val="center"/>
        <w:rPr>
          <w:rFonts w:ascii="Maiandra GD" w:hAnsi="Maiandra GD"/>
          <w:b/>
        </w:rPr>
      </w:pPr>
    </w:p>
    <w:p w:rsidR="00994BD5" w:rsidRDefault="00994BD5" w:rsidP="00994BD5">
      <w:pPr>
        <w:rPr>
          <w:rFonts w:ascii="Maiandra GD" w:hAnsi="Maiandra GD"/>
        </w:rPr>
      </w:pPr>
    </w:p>
    <w:p w:rsidR="00425913" w:rsidRPr="00567B26" w:rsidRDefault="00425913" w:rsidP="00425913">
      <w:pPr>
        <w:rPr>
          <w:rFonts w:ascii="Maiandra GD" w:hAnsi="Maiandra GD"/>
        </w:rPr>
      </w:pPr>
      <w:r w:rsidRPr="00567B26">
        <w:rPr>
          <w:rFonts w:ascii="Maiandra GD" w:hAnsi="Maiandra GD"/>
        </w:rPr>
        <w:t xml:space="preserve">FINANCEMENT : </w:t>
      </w:r>
      <w:r w:rsidRPr="00567B26">
        <w:rPr>
          <w:rFonts w:ascii="Maiandra GD" w:hAnsi="Maiandra GD"/>
          <w:b/>
        </w:rPr>
        <w:t xml:space="preserve">BUDGET D’INVESTISSEMENT PUBLIC -  </w:t>
      </w:r>
      <w:r w:rsidR="00F86546">
        <w:rPr>
          <w:rFonts w:ascii="Maiandra GD" w:hAnsi="Maiandra GD"/>
          <w:b/>
        </w:rPr>
        <w:t>MIN</w:t>
      </w:r>
      <w:r w:rsidR="00793150">
        <w:rPr>
          <w:rFonts w:ascii="Maiandra GD" w:hAnsi="Maiandra GD"/>
          <w:b/>
        </w:rPr>
        <w:t>DDEL</w:t>
      </w:r>
    </w:p>
    <w:p w:rsidR="00425913" w:rsidRPr="00B9615D" w:rsidRDefault="00425913" w:rsidP="00425913">
      <w:pPr>
        <w:rPr>
          <w:rFonts w:ascii="Maiandra GD" w:hAnsi="Maiandra GD"/>
        </w:rPr>
      </w:pPr>
    </w:p>
    <w:p w:rsidR="00425913" w:rsidRPr="00567B26" w:rsidRDefault="00425913" w:rsidP="00425913">
      <w:pPr>
        <w:rPr>
          <w:rFonts w:ascii="Maiandra GD" w:hAnsi="Maiandra GD"/>
        </w:rPr>
      </w:pPr>
      <w:r w:rsidRPr="00567B26">
        <w:rPr>
          <w:rFonts w:ascii="Maiandra GD" w:hAnsi="Maiandra GD"/>
        </w:rPr>
        <w:t xml:space="preserve">EXERCICE : </w:t>
      </w:r>
      <w:r w:rsidRPr="00567B26">
        <w:rPr>
          <w:rFonts w:ascii="Maiandra GD" w:hAnsi="Maiandra GD"/>
          <w:b/>
        </w:rPr>
        <w:t>201</w:t>
      </w:r>
      <w:r>
        <w:rPr>
          <w:rFonts w:ascii="Maiandra GD" w:hAnsi="Maiandra GD"/>
          <w:b/>
        </w:rPr>
        <w:t>9</w:t>
      </w:r>
    </w:p>
    <w:p w:rsidR="00425913" w:rsidRPr="00B9615D" w:rsidRDefault="00425913" w:rsidP="00425913">
      <w:pPr>
        <w:rPr>
          <w:rFonts w:ascii="Maiandra GD" w:hAnsi="Maiandra GD"/>
        </w:rPr>
      </w:pPr>
    </w:p>
    <w:p w:rsidR="00425913" w:rsidRPr="00B9615D" w:rsidRDefault="00425913" w:rsidP="00425913">
      <w:pPr>
        <w:rPr>
          <w:rFonts w:ascii="Maiandra GD" w:hAnsi="Maiandra GD"/>
        </w:rPr>
      </w:pPr>
      <w:r w:rsidRPr="00567B26">
        <w:rPr>
          <w:rFonts w:ascii="Maiandra GD" w:hAnsi="Maiandra GD"/>
        </w:rPr>
        <w:t>MONTANT</w:t>
      </w:r>
      <w:r>
        <w:rPr>
          <w:rFonts w:ascii="Maiandra GD" w:hAnsi="Maiandra GD"/>
        </w:rPr>
        <w:t>S</w:t>
      </w:r>
      <w:r w:rsidRPr="00567B26">
        <w:rPr>
          <w:rFonts w:ascii="Maiandra GD" w:hAnsi="Maiandra GD"/>
        </w:rPr>
        <w:t xml:space="preserve"> PREVISIONNEL</w:t>
      </w:r>
      <w:r>
        <w:rPr>
          <w:rFonts w:ascii="Maiandra GD" w:hAnsi="Maiandra GD"/>
        </w:rPr>
        <w:t>S</w:t>
      </w:r>
      <w:r w:rsidRPr="00B9615D">
        <w:rPr>
          <w:rFonts w:ascii="Maiandra GD" w:hAnsi="Maiandra GD"/>
        </w:rPr>
        <w:t> </w:t>
      </w:r>
      <w:r w:rsidRPr="00957F4F">
        <w:rPr>
          <w:rFonts w:ascii="Maiandra GD" w:hAnsi="Maiandra GD"/>
          <w:sz w:val="28"/>
        </w:rPr>
        <w:t xml:space="preserve">: </w:t>
      </w:r>
      <w:r w:rsidR="00F86546">
        <w:rPr>
          <w:rFonts w:ascii="Maiandra GD" w:hAnsi="Maiandra GD"/>
          <w:b/>
        </w:rPr>
        <w:t>14 100</w:t>
      </w:r>
      <w:r w:rsidRPr="00957F4F">
        <w:rPr>
          <w:rFonts w:ascii="Maiandra GD" w:hAnsi="Maiandra GD"/>
          <w:b/>
        </w:rPr>
        <w:t xml:space="preserve"> 000</w:t>
      </w:r>
      <w:r>
        <w:rPr>
          <w:rFonts w:ascii="Maiandra GD" w:hAnsi="Maiandra GD"/>
          <w:b/>
        </w:rPr>
        <w:t xml:space="preserve"> Francs CFA</w:t>
      </w:r>
    </w:p>
    <w:p w:rsidR="00425913" w:rsidRPr="00B9615D" w:rsidRDefault="00425913" w:rsidP="00425913">
      <w:pPr>
        <w:rPr>
          <w:rFonts w:ascii="Maiandra GD" w:hAnsi="Maiandra GD"/>
        </w:rPr>
      </w:pPr>
    </w:p>
    <w:p w:rsidR="00425913" w:rsidRPr="002D2B16" w:rsidRDefault="00425913" w:rsidP="00425913">
      <w:pPr>
        <w:rPr>
          <w:rFonts w:ascii="Maiandra GD" w:hAnsi="Maiandra GD"/>
          <w:b/>
        </w:rPr>
      </w:pPr>
      <w:r w:rsidRPr="00957F4F">
        <w:rPr>
          <w:rFonts w:ascii="Maiandra GD" w:hAnsi="Maiandra GD"/>
        </w:rPr>
        <w:t>IMPUTATION</w:t>
      </w:r>
      <w:r w:rsidR="008C4B43">
        <w:rPr>
          <w:rFonts w:ascii="Maiandra GD" w:hAnsi="Maiandra GD"/>
        </w:rPr>
        <w:t xml:space="preserve"> </w:t>
      </w:r>
      <w:r w:rsidRPr="00957F4F">
        <w:rPr>
          <w:rFonts w:ascii="Maiandra GD" w:hAnsi="Maiandra GD"/>
        </w:rPr>
        <w:t>:</w:t>
      </w:r>
      <w:r w:rsidR="008C4B43">
        <w:rPr>
          <w:rFonts w:ascii="Maiandra GD" w:hAnsi="Maiandra GD"/>
        </w:rPr>
        <w:t xml:space="preserve"> </w:t>
      </w:r>
      <w:r w:rsidR="00D94D67" w:rsidRPr="002D2B16">
        <w:rPr>
          <w:rFonts w:ascii="Maiandra GD" w:hAnsi="Maiandra GD"/>
          <w:b/>
        </w:rPr>
        <w:t>53 27 351 01 641421 222</w:t>
      </w:r>
      <w:r w:rsidR="002D2B16" w:rsidRPr="002D2B16">
        <w:rPr>
          <w:rFonts w:ascii="Maiandra GD" w:hAnsi="Maiandra GD"/>
          <w:b/>
        </w:rPr>
        <w:t>0</w:t>
      </w:r>
      <w:r w:rsidR="00D94D67" w:rsidRPr="002D2B16">
        <w:rPr>
          <w:rFonts w:ascii="Maiandra GD" w:hAnsi="Maiandra GD"/>
          <w:b/>
        </w:rPr>
        <w:t xml:space="preserve"> 821</w:t>
      </w:r>
    </w:p>
    <w:p w:rsidR="00425913" w:rsidRPr="00B9615D" w:rsidRDefault="00425913" w:rsidP="00425913">
      <w:pPr>
        <w:rPr>
          <w:rFonts w:ascii="Maiandra GD" w:hAnsi="Maiandra GD"/>
        </w:rPr>
      </w:pPr>
    </w:p>
    <w:p w:rsidR="00425913" w:rsidRPr="00B9615D" w:rsidRDefault="00425913" w:rsidP="00425913">
      <w:pPr>
        <w:rPr>
          <w:rFonts w:ascii="Maiandra GD" w:hAnsi="Maiandra GD"/>
          <w:sz w:val="28"/>
          <w:szCs w:val="28"/>
        </w:rPr>
      </w:pPr>
      <w:r w:rsidRPr="00567B26">
        <w:rPr>
          <w:rFonts w:ascii="Maiandra GD" w:hAnsi="Maiandra GD"/>
        </w:rPr>
        <w:t>DELAI D’EXECUTION</w:t>
      </w:r>
      <w:r w:rsidR="008C4B43">
        <w:rPr>
          <w:rFonts w:ascii="Maiandra GD" w:hAnsi="Maiandra GD"/>
        </w:rPr>
        <w:t xml:space="preserve"> </w:t>
      </w:r>
      <w:r w:rsidRPr="00B9615D">
        <w:rPr>
          <w:rFonts w:ascii="Maiandra GD" w:hAnsi="Maiandra GD"/>
        </w:rPr>
        <w:t>:</w:t>
      </w:r>
      <w:r w:rsidR="008C4B43">
        <w:rPr>
          <w:rFonts w:ascii="Maiandra GD" w:hAnsi="Maiandra GD"/>
        </w:rPr>
        <w:t xml:space="preserve"> </w:t>
      </w:r>
      <w:r w:rsidR="00F86546">
        <w:rPr>
          <w:rFonts w:ascii="Maiandra GD" w:hAnsi="Maiandra GD"/>
          <w:b/>
          <w:szCs w:val="28"/>
        </w:rPr>
        <w:t>120</w:t>
      </w:r>
      <w:r w:rsidR="00682F30">
        <w:rPr>
          <w:rFonts w:ascii="Maiandra GD" w:hAnsi="Maiandra GD"/>
          <w:b/>
          <w:szCs w:val="28"/>
        </w:rPr>
        <w:t xml:space="preserve"> </w:t>
      </w:r>
      <w:r w:rsidRPr="00957F4F">
        <w:rPr>
          <w:rFonts w:ascii="Maiandra GD" w:hAnsi="Maiandra GD"/>
          <w:b/>
          <w:szCs w:val="28"/>
        </w:rPr>
        <w:t>Jours calendaires</w:t>
      </w:r>
      <w:r>
        <w:rPr>
          <w:rFonts w:ascii="Maiandra GD" w:hAnsi="Maiandra GD"/>
          <w:b/>
          <w:sz w:val="28"/>
          <w:szCs w:val="28"/>
        </w:rPr>
        <w:t>.</w:t>
      </w:r>
    </w:p>
    <w:p w:rsidR="00425913" w:rsidRPr="00542CD8" w:rsidRDefault="00425913" w:rsidP="00425913">
      <w:pPr>
        <w:rPr>
          <w:rFonts w:ascii="Maiandra GD" w:hAnsi="Maiandra GD"/>
          <w:b/>
          <w:sz w:val="28"/>
          <w:szCs w:val="28"/>
        </w:rPr>
      </w:pPr>
    </w:p>
    <w:p w:rsidR="00994BD5" w:rsidRPr="00542CD8" w:rsidRDefault="00994BD5" w:rsidP="00994BD5">
      <w:pPr>
        <w:rPr>
          <w:rFonts w:ascii="Maiandra GD" w:hAnsi="Maiandra GD"/>
          <w:sz w:val="28"/>
          <w:szCs w:val="28"/>
        </w:rPr>
      </w:pPr>
      <w:r w:rsidRPr="00542CD8">
        <w:rPr>
          <w:rFonts w:ascii="Maiandra GD" w:hAnsi="Maiandra GD"/>
          <w:b/>
          <w:sz w:val="28"/>
          <w:szCs w:val="28"/>
        </w:rPr>
        <w:t>.</w:t>
      </w:r>
    </w:p>
    <w:p w:rsidR="00994BD5" w:rsidRPr="00542CD8" w:rsidRDefault="00994BD5" w:rsidP="00994BD5">
      <w:pPr>
        <w:jc w:val="center"/>
        <w:rPr>
          <w:rFonts w:asciiTheme="majorHAnsi" w:hAnsiTheme="majorHAnsi"/>
          <w:sz w:val="20"/>
          <w:szCs w:val="28"/>
        </w:rPr>
      </w:pPr>
    </w:p>
    <w:p w:rsidR="00994BD5" w:rsidRPr="00542CD8" w:rsidRDefault="00994BD5" w:rsidP="00994BD5">
      <w:pPr>
        <w:outlineLvl w:val="0"/>
        <w:rPr>
          <w:rFonts w:ascii="Maiandra GD" w:hAnsi="Maiandra GD" w:cs="Arial"/>
          <w:sz w:val="48"/>
        </w:rPr>
      </w:pPr>
    </w:p>
    <w:p w:rsidR="00994BD5" w:rsidRPr="00542CD8" w:rsidRDefault="00994BD5" w:rsidP="00994BD5">
      <w:pPr>
        <w:jc w:val="center"/>
        <w:outlineLvl w:val="0"/>
        <w:rPr>
          <w:rFonts w:ascii="Maiandra GD" w:hAnsi="Maiandra GD" w:cs="Arial"/>
          <w:sz w:val="48"/>
        </w:rPr>
      </w:pPr>
      <w:r w:rsidRPr="00542CD8">
        <w:rPr>
          <w:rFonts w:ascii="Maiandra GD" w:hAnsi="Maiandra GD" w:cs="Arial"/>
          <w:sz w:val="48"/>
        </w:rPr>
        <w:t xml:space="preserve">DOSSIER D’APPEL D’OFFRES </w:t>
      </w:r>
    </w:p>
    <w:p w:rsidR="00994BD5" w:rsidRPr="00542CD8" w:rsidRDefault="00994BD5" w:rsidP="00994BD5">
      <w:pPr>
        <w:jc w:val="center"/>
        <w:rPr>
          <w:rFonts w:asciiTheme="majorHAnsi" w:hAnsiTheme="majorHAnsi"/>
          <w:sz w:val="28"/>
          <w:szCs w:val="28"/>
        </w:rPr>
      </w:pPr>
    </w:p>
    <w:p w:rsidR="00994BD5" w:rsidRPr="00542CD8" w:rsidRDefault="00994BD5" w:rsidP="00994BD5">
      <w:pPr>
        <w:jc w:val="center"/>
        <w:rPr>
          <w:rFonts w:asciiTheme="majorHAnsi" w:hAnsiTheme="majorHAnsi"/>
          <w:sz w:val="28"/>
          <w:szCs w:val="28"/>
        </w:rPr>
      </w:pPr>
    </w:p>
    <w:p w:rsidR="00994BD5" w:rsidRPr="00542CD8" w:rsidRDefault="001F16B1" w:rsidP="00994BD5">
      <w:pPr>
        <w:tabs>
          <w:tab w:val="left" w:pos="6597"/>
        </w:tabs>
        <w:jc w:val="center"/>
        <w:rPr>
          <w:rFonts w:ascii="Maiandra GD" w:hAnsi="Maiandra GD"/>
          <w:b/>
          <w:sz w:val="32"/>
          <w:szCs w:val="28"/>
        </w:rPr>
      </w:pPr>
      <w:r>
        <w:rPr>
          <w:rFonts w:ascii="Maiandra GD" w:hAnsi="Maiandra GD"/>
          <w:b/>
          <w:sz w:val="32"/>
        </w:rPr>
        <w:t>MAI</w:t>
      </w:r>
      <w:r w:rsidR="008C4B43">
        <w:rPr>
          <w:rFonts w:ascii="Maiandra GD" w:hAnsi="Maiandra GD"/>
          <w:b/>
          <w:sz w:val="32"/>
        </w:rPr>
        <w:t xml:space="preserve"> </w:t>
      </w:r>
      <w:r w:rsidR="00994BD5" w:rsidRPr="00542CD8">
        <w:rPr>
          <w:rFonts w:ascii="Maiandra GD" w:hAnsi="Maiandra GD"/>
          <w:b/>
          <w:sz w:val="32"/>
          <w:szCs w:val="28"/>
        </w:rPr>
        <w:t>201</w:t>
      </w:r>
      <w:r w:rsidR="008C4B43">
        <w:rPr>
          <w:rFonts w:ascii="Maiandra GD" w:hAnsi="Maiandra GD"/>
          <w:b/>
          <w:sz w:val="32"/>
          <w:szCs w:val="28"/>
        </w:rPr>
        <w:t>9</w:t>
      </w:r>
    </w:p>
    <w:p w:rsidR="00994BD5" w:rsidRDefault="00994BD5" w:rsidP="008C4B43">
      <w:pPr>
        <w:rPr>
          <w:rFonts w:ascii="Maiandra GD" w:hAnsi="Maiandra GD"/>
        </w:rPr>
      </w:pPr>
    </w:p>
    <w:p w:rsidR="00994BD5" w:rsidRDefault="00994BD5" w:rsidP="006C766A">
      <w:pPr>
        <w:jc w:val="center"/>
        <w:rPr>
          <w:rFonts w:ascii="Maiandra GD" w:hAnsi="Maiandra GD"/>
        </w:rPr>
      </w:pPr>
    </w:p>
    <w:p w:rsidR="001F16B1" w:rsidRPr="00542CD8" w:rsidRDefault="001F16B1" w:rsidP="008C4B43">
      <w:pPr>
        <w:tabs>
          <w:tab w:val="center" w:pos="4680"/>
          <w:tab w:val="left" w:pos="5820"/>
        </w:tabs>
        <w:jc w:val="center"/>
        <w:rPr>
          <w:rFonts w:ascii="Maiandra GD" w:hAnsi="Maiandra GD"/>
          <w:b/>
          <w:sz w:val="32"/>
          <w:szCs w:val="32"/>
        </w:rPr>
      </w:pPr>
      <w:r w:rsidRPr="00542CD8">
        <w:rPr>
          <w:rFonts w:ascii="Maiandra GD" w:hAnsi="Maiandra GD"/>
          <w:b/>
          <w:sz w:val="32"/>
          <w:szCs w:val="32"/>
        </w:rPr>
        <w:t>SOMMAIRE DU DOSSIER D’APPELS D’OFFRES</w:t>
      </w:r>
    </w:p>
    <w:p w:rsidR="00723D22" w:rsidRDefault="00723D22" w:rsidP="006C766A">
      <w:pPr>
        <w:jc w:val="center"/>
        <w:rPr>
          <w:rFonts w:ascii="Maiandra GD" w:hAnsi="Maiandra GD"/>
        </w:rPr>
      </w:pPr>
    </w:p>
    <w:p w:rsidR="00994BD5" w:rsidRPr="00880B0D" w:rsidRDefault="00994BD5" w:rsidP="006C766A">
      <w:pPr>
        <w:jc w:val="center"/>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spacing w:line="360" w:lineRule="auto"/>
        <w:jc w:val="both"/>
        <w:rPr>
          <w:rFonts w:ascii="Maiandra GD" w:hAnsi="Maiandra GD"/>
          <w:b/>
          <w:bCs/>
        </w:rPr>
      </w:pPr>
      <w:r w:rsidRPr="00880B0D">
        <w:rPr>
          <w:rFonts w:ascii="Maiandra GD" w:hAnsi="Maiandra GD"/>
        </w:rPr>
        <w:t xml:space="preserve">Pièce n° 1 : </w:t>
      </w:r>
      <w:r w:rsidRPr="00880B0D">
        <w:rPr>
          <w:rFonts w:ascii="Maiandra GD" w:hAnsi="Maiandra GD"/>
          <w:b/>
        </w:rPr>
        <w:t>L’AVIS</w:t>
      </w:r>
      <w:r w:rsidRPr="00880B0D">
        <w:rPr>
          <w:rFonts w:ascii="Maiandra GD" w:hAnsi="Maiandra GD"/>
          <w:b/>
          <w:bCs/>
        </w:rPr>
        <w:t xml:space="preserve"> D’APPEL D’OFFRES (AAO)</w:t>
      </w:r>
    </w:p>
    <w:p w:rsidR="006C766A" w:rsidRPr="00880B0D" w:rsidRDefault="006C766A" w:rsidP="006C766A">
      <w:pPr>
        <w:spacing w:line="360" w:lineRule="auto"/>
        <w:jc w:val="both"/>
        <w:rPr>
          <w:rFonts w:ascii="Maiandra GD" w:hAnsi="Maiandra GD"/>
          <w:b/>
          <w:bCs/>
        </w:rPr>
      </w:pPr>
    </w:p>
    <w:p w:rsidR="006C766A" w:rsidRPr="00880B0D" w:rsidRDefault="006C766A" w:rsidP="006C766A">
      <w:pPr>
        <w:spacing w:line="360" w:lineRule="auto"/>
        <w:jc w:val="both"/>
        <w:rPr>
          <w:rFonts w:ascii="Maiandra GD" w:hAnsi="Maiandra GD"/>
        </w:rPr>
      </w:pPr>
      <w:r w:rsidRPr="00880B0D">
        <w:rPr>
          <w:rFonts w:ascii="Maiandra GD" w:hAnsi="Maiandra GD"/>
        </w:rPr>
        <w:t xml:space="preserve">Pièce n° 2 : </w:t>
      </w:r>
      <w:r w:rsidRPr="00880B0D">
        <w:rPr>
          <w:rFonts w:ascii="Maiandra GD" w:hAnsi="Maiandra GD"/>
          <w:b/>
          <w:bCs/>
        </w:rPr>
        <w:t>LE REGLEMENT GENERAL DE L’APPEL D’OFFRES (RGAO)</w:t>
      </w:r>
    </w:p>
    <w:p w:rsidR="006C766A" w:rsidRPr="00880B0D" w:rsidRDefault="006C766A" w:rsidP="006C766A">
      <w:pPr>
        <w:spacing w:line="360" w:lineRule="auto"/>
        <w:jc w:val="both"/>
        <w:rPr>
          <w:rFonts w:ascii="Maiandra GD" w:hAnsi="Maiandra GD"/>
        </w:rPr>
      </w:pPr>
    </w:p>
    <w:p w:rsidR="006C766A" w:rsidRPr="00880B0D" w:rsidRDefault="006C766A" w:rsidP="006C766A">
      <w:pPr>
        <w:spacing w:line="360" w:lineRule="auto"/>
        <w:jc w:val="both"/>
        <w:rPr>
          <w:rFonts w:ascii="Maiandra GD" w:hAnsi="Maiandra GD"/>
          <w:b/>
          <w:bCs/>
        </w:rPr>
      </w:pPr>
      <w:r w:rsidRPr="00880B0D">
        <w:rPr>
          <w:rFonts w:ascii="Maiandra GD" w:hAnsi="Maiandra GD"/>
        </w:rPr>
        <w:t xml:space="preserve">Pièce n° 3 : </w:t>
      </w:r>
      <w:r w:rsidRPr="00880B0D">
        <w:rPr>
          <w:rFonts w:ascii="Maiandra GD" w:hAnsi="Maiandra GD"/>
          <w:b/>
          <w:bCs/>
        </w:rPr>
        <w:t>LE REGLEMENT PARTICULIER DE L’APPEL D’OFFRE (RPAO)</w:t>
      </w:r>
    </w:p>
    <w:p w:rsidR="006C766A" w:rsidRPr="00880B0D" w:rsidRDefault="006C766A" w:rsidP="006C766A">
      <w:pPr>
        <w:spacing w:line="360" w:lineRule="auto"/>
        <w:jc w:val="both"/>
        <w:rPr>
          <w:rFonts w:ascii="Maiandra GD" w:hAnsi="Maiandra GD"/>
        </w:rPr>
      </w:pPr>
    </w:p>
    <w:p w:rsidR="006C766A" w:rsidRPr="00880B0D" w:rsidRDefault="006C766A" w:rsidP="006C766A">
      <w:pPr>
        <w:spacing w:line="360" w:lineRule="auto"/>
        <w:jc w:val="both"/>
        <w:rPr>
          <w:rFonts w:ascii="Maiandra GD" w:hAnsi="Maiandra GD"/>
          <w:b/>
          <w:bCs/>
        </w:rPr>
      </w:pPr>
      <w:r w:rsidRPr="00880B0D">
        <w:rPr>
          <w:rFonts w:ascii="Maiandra GD" w:hAnsi="Maiandra GD"/>
        </w:rPr>
        <w:t xml:space="preserve">Pièce n° 4 : </w:t>
      </w:r>
      <w:r w:rsidRPr="00880B0D">
        <w:rPr>
          <w:rFonts w:ascii="Maiandra GD" w:hAnsi="Maiandra GD"/>
          <w:b/>
          <w:bCs/>
        </w:rPr>
        <w:t>LE CAHIER DES CLAUSES ADMINISTRATIVES PARTICULIERES (CCAP)</w:t>
      </w:r>
    </w:p>
    <w:p w:rsidR="006C766A" w:rsidRPr="00880B0D" w:rsidRDefault="006C766A" w:rsidP="006C766A">
      <w:pPr>
        <w:spacing w:line="360" w:lineRule="auto"/>
        <w:jc w:val="both"/>
        <w:rPr>
          <w:rFonts w:ascii="Maiandra GD" w:hAnsi="Maiandra GD"/>
        </w:rPr>
      </w:pPr>
    </w:p>
    <w:p w:rsidR="006C766A" w:rsidRPr="00880B0D" w:rsidRDefault="006C766A" w:rsidP="006C766A">
      <w:pPr>
        <w:spacing w:line="360" w:lineRule="auto"/>
        <w:jc w:val="both"/>
        <w:rPr>
          <w:rFonts w:ascii="Maiandra GD" w:hAnsi="Maiandra GD"/>
          <w:b/>
          <w:bCs/>
        </w:rPr>
      </w:pPr>
      <w:r w:rsidRPr="00880B0D">
        <w:rPr>
          <w:rFonts w:ascii="Maiandra GD" w:hAnsi="Maiandra GD"/>
        </w:rPr>
        <w:t xml:space="preserve">Pièce n° 5 : </w:t>
      </w:r>
      <w:r w:rsidRPr="00880B0D">
        <w:rPr>
          <w:rFonts w:ascii="Maiandra GD" w:hAnsi="Maiandra GD"/>
          <w:b/>
          <w:bCs/>
        </w:rPr>
        <w:t>LE CAHIER DES CLAUSES TECHNIQUES PARTICULIERES (CCTP)</w:t>
      </w:r>
    </w:p>
    <w:p w:rsidR="006C766A" w:rsidRPr="00880B0D" w:rsidRDefault="006C766A" w:rsidP="006C766A">
      <w:pPr>
        <w:spacing w:line="360" w:lineRule="auto"/>
        <w:jc w:val="both"/>
        <w:rPr>
          <w:rFonts w:ascii="Maiandra GD" w:hAnsi="Maiandra GD"/>
          <w:b/>
          <w:bCs/>
        </w:rPr>
      </w:pPr>
    </w:p>
    <w:p w:rsidR="006C766A" w:rsidRPr="00880B0D" w:rsidRDefault="006C766A" w:rsidP="006C766A">
      <w:pPr>
        <w:spacing w:line="360" w:lineRule="auto"/>
        <w:jc w:val="both"/>
        <w:rPr>
          <w:rFonts w:ascii="Maiandra GD" w:hAnsi="Maiandra GD"/>
          <w:b/>
          <w:bCs/>
        </w:rPr>
      </w:pPr>
      <w:r w:rsidRPr="00880B0D">
        <w:rPr>
          <w:rFonts w:ascii="Maiandra GD" w:hAnsi="Maiandra GD"/>
        </w:rPr>
        <w:t xml:space="preserve">Pièce n° 6 : </w:t>
      </w:r>
      <w:r w:rsidRPr="00880B0D">
        <w:rPr>
          <w:rFonts w:ascii="Maiandra GD" w:hAnsi="Maiandra GD"/>
          <w:b/>
          <w:bCs/>
        </w:rPr>
        <w:t>LESBORDEREAUX DES PRIX UNITAIRES</w:t>
      </w:r>
      <w:r w:rsidR="001F16B1">
        <w:rPr>
          <w:rFonts w:ascii="Maiandra GD" w:hAnsi="Maiandra GD"/>
          <w:b/>
          <w:bCs/>
        </w:rPr>
        <w:t xml:space="preserve"> (BPU)</w:t>
      </w:r>
    </w:p>
    <w:p w:rsidR="006C766A" w:rsidRPr="00880B0D" w:rsidRDefault="006C766A" w:rsidP="006C766A">
      <w:pPr>
        <w:spacing w:line="360" w:lineRule="auto"/>
        <w:jc w:val="both"/>
        <w:rPr>
          <w:rFonts w:ascii="Maiandra GD" w:hAnsi="Maiandra GD"/>
          <w:b/>
          <w:bCs/>
        </w:rPr>
      </w:pPr>
    </w:p>
    <w:p w:rsidR="006C766A" w:rsidRPr="00880B0D" w:rsidRDefault="006C766A" w:rsidP="006C766A">
      <w:pPr>
        <w:spacing w:line="360" w:lineRule="auto"/>
        <w:jc w:val="both"/>
        <w:rPr>
          <w:rFonts w:ascii="Maiandra GD" w:hAnsi="Maiandra GD"/>
        </w:rPr>
      </w:pPr>
      <w:r w:rsidRPr="00880B0D">
        <w:rPr>
          <w:rFonts w:ascii="Maiandra GD" w:hAnsi="Maiandra GD"/>
        </w:rPr>
        <w:t xml:space="preserve">Pièce n° 7 : </w:t>
      </w:r>
      <w:r w:rsidRPr="00880B0D">
        <w:rPr>
          <w:rFonts w:ascii="Maiandra GD" w:hAnsi="Maiandra GD"/>
          <w:b/>
          <w:bCs/>
        </w:rPr>
        <w:t>LECADRE DU DETAIL QUANTITATIF ET ESTIMATIF</w:t>
      </w:r>
      <w:r w:rsidR="001F16B1">
        <w:rPr>
          <w:rFonts w:ascii="Maiandra GD" w:hAnsi="Maiandra GD"/>
          <w:b/>
          <w:bCs/>
        </w:rPr>
        <w:t xml:space="preserve"> (CDQE)</w:t>
      </w:r>
    </w:p>
    <w:p w:rsidR="006C766A" w:rsidRPr="00880B0D" w:rsidRDefault="006C766A" w:rsidP="006C766A">
      <w:pPr>
        <w:spacing w:line="360" w:lineRule="auto"/>
        <w:jc w:val="both"/>
        <w:rPr>
          <w:rFonts w:ascii="Maiandra GD" w:hAnsi="Maiandra GD"/>
        </w:rPr>
      </w:pPr>
    </w:p>
    <w:p w:rsidR="006C766A" w:rsidRPr="00880B0D" w:rsidRDefault="006C766A" w:rsidP="006C766A">
      <w:pPr>
        <w:spacing w:line="360" w:lineRule="auto"/>
        <w:jc w:val="both"/>
        <w:rPr>
          <w:rFonts w:ascii="Maiandra GD" w:hAnsi="Maiandra GD"/>
          <w:b/>
          <w:bCs/>
        </w:rPr>
      </w:pPr>
      <w:r w:rsidRPr="00880B0D">
        <w:rPr>
          <w:rFonts w:ascii="Maiandra GD" w:hAnsi="Maiandra GD"/>
        </w:rPr>
        <w:t xml:space="preserve">Pièce n° 8 : </w:t>
      </w:r>
      <w:r w:rsidRPr="00880B0D">
        <w:rPr>
          <w:rFonts w:ascii="Maiandra GD" w:hAnsi="Maiandra GD"/>
          <w:b/>
          <w:bCs/>
        </w:rPr>
        <w:t>LE CADRE DU SOUS DETAIL DES PRIX</w:t>
      </w:r>
      <w:r w:rsidR="001F16B1">
        <w:rPr>
          <w:rFonts w:ascii="Maiandra GD" w:hAnsi="Maiandra GD"/>
          <w:b/>
          <w:bCs/>
        </w:rPr>
        <w:t xml:space="preserve"> (CSDP)</w:t>
      </w:r>
    </w:p>
    <w:p w:rsidR="006C766A" w:rsidRPr="00880B0D" w:rsidRDefault="006C766A" w:rsidP="006C766A">
      <w:pPr>
        <w:spacing w:line="360" w:lineRule="auto"/>
        <w:jc w:val="both"/>
        <w:rPr>
          <w:rFonts w:ascii="Maiandra GD" w:hAnsi="Maiandra GD"/>
          <w:b/>
          <w:bCs/>
        </w:rPr>
      </w:pPr>
    </w:p>
    <w:p w:rsidR="006C766A" w:rsidRPr="00880B0D" w:rsidRDefault="006C766A" w:rsidP="006C766A">
      <w:pPr>
        <w:spacing w:line="360" w:lineRule="auto"/>
        <w:jc w:val="both"/>
        <w:rPr>
          <w:rFonts w:ascii="Maiandra GD" w:hAnsi="Maiandra GD"/>
          <w:b/>
          <w:bCs/>
        </w:rPr>
      </w:pPr>
      <w:r w:rsidRPr="00880B0D">
        <w:rPr>
          <w:rFonts w:ascii="Maiandra GD" w:hAnsi="Maiandra GD"/>
        </w:rPr>
        <w:t xml:space="preserve">Pièce n° 9 : </w:t>
      </w:r>
      <w:r w:rsidR="00975A1C">
        <w:rPr>
          <w:rFonts w:ascii="Maiandra GD" w:hAnsi="Maiandra GD"/>
          <w:b/>
          <w:bCs/>
        </w:rPr>
        <w:t>LE MODELE DE LETTRE COMMANDE</w:t>
      </w:r>
    </w:p>
    <w:p w:rsidR="006C766A" w:rsidRPr="00880B0D" w:rsidRDefault="006C766A" w:rsidP="006C766A">
      <w:pPr>
        <w:spacing w:line="360" w:lineRule="auto"/>
        <w:jc w:val="both"/>
        <w:rPr>
          <w:rFonts w:ascii="Maiandra GD" w:hAnsi="Maiandra GD"/>
          <w:b/>
          <w:bCs/>
        </w:rPr>
      </w:pPr>
    </w:p>
    <w:p w:rsidR="006C766A" w:rsidRPr="00880B0D" w:rsidRDefault="006C766A" w:rsidP="006C766A">
      <w:pPr>
        <w:spacing w:line="360" w:lineRule="auto"/>
        <w:jc w:val="both"/>
        <w:rPr>
          <w:rFonts w:ascii="Maiandra GD" w:hAnsi="Maiandra GD"/>
        </w:rPr>
      </w:pPr>
      <w:r w:rsidRPr="00880B0D">
        <w:rPr>
          <w:rFonts w:ascii="Maiandra GD" w:hAnsi="Maiandra GD"/>
        </w:rPr>
        <w:t>Pièce n° 10</w:t>
      </w:r>
      <w:r w:rsidRPr="00880B0D">
        <w:rPr>
          <w:rFonts w:ascii="Maiandra GD" w:hAnsi="Maiandra GD"/>
          <w:b/>
          <w:bCs/>
        </w:rPr>
        <w:t> </w:t>
      </w:r>
      <w:r w:rsidRPr="00880B0D">
        <w:rPr>
          <w:rFonts w:ascii="Maiandra GD" w:hAnsi="Maiandra GD"/>
        </w:rPr>
        <w:t>:</w:t>
      </w:r>
      <w:r w:rsidRPr="00880B0D">
        <w:rPr>
          <w:rFonts w:ascii="Maiandra GD" w:hAnsi="Maiandra GD"/>
          <w:b/>
          <w:bCs/>
        </w:rPr>
        <w:t xml:space="preserve"> MODELES A UTILISER</w:t>
      </w:r>
    </w:p>
    <w:p w:rsidR="006C766A" w:rsidRPr="00880B0D" w:rsidRDefault="006C766A" w:rsidP="006C766A">
      <w:pPr>
        <w:spacing w:line="360" w:lineRule="auto"/>
        <w:jc w:val="both"/>
        <w:rPr>
          <w:rFonts w:ascii="Maiandra GD" w:hAnsi="Maiandra GD"/>
        </w:rPr>
      </w:pPr>
    </w:p>
    <w:p w:rsidR="006C766A" w:rsidRPr="00880B0D" w:rsidRDefault="006C766A" w:rsidP="006C766A">
      <w:pPr>
        <w:spacing w:line="360" w:lineRule="auto"/>
        <w:jc w:val="both"/>
        <w:rPr>
          <w:rFonts w:ascii="Maiandra GD" w:hAnsi="Maiandra GD"/>
          <w:b/>
          <w:bCs/>
        </w:rPr>
      </w:pPr>
      <w:r w:rsidRPr="00880B0D">
        <w:rPr>
          <w:rFonts w:ascii="Maiandra GD" w:hAnsi="Maiandra GD"/>
        </w:rPr>
        <w:t xml:space="preserve">Pièce n° 11: </w:t>
      </w:r>
      <w:r w:rsidRPr="00880B0D">
        <w:rPr>
          <w:rFonts w:ascii="Maiandra GD" w:hAnsi="Maiandra GD"/>
          <w:b/>
          <w:bCs/>
        </w:rPr>
        <w:t>LE DOSSIER DES PLANS DE L’OUVRAGE</w:t>
      </w:r>
    </w:p>
    <w:p w:rsidR="00E404B8" w:rsidRPr="00880B0D" w:rsidRDefault="00E404B8" w:rsidP="006C766A">
      <w:pPr>
        <w:spacing w:line="360" w:lineRule="auto"/>
        <w:jc w:val="both"/>
        <w:rPr>
          <w:rFonts w:ascii="Maiandra GD" w:hAnsi="Maiandra GD"/>
          <w:b/>
          <w:bCs/>
        </w:rPr>
      </w:pPr>
    </w:p>
    <w:p w:rsidR="00E404B8" w:rsidRPr="00880B0D" w:rsidRDefault="00E404B8" w:rsidP="00E404B8">
      <w:pPr>
        <w:spacing w:line="360" w:lineRule="auto"/>
        <w:jc w:val="both"/>
        <w:rPr>
          <w:rFonts w:ascii="Maiandra GD" w:hAnsi="Maiandra GD"/>
          <w:b/>
          <w:bCs/>
        </w:rPr>
      </w:pPr>
      <w:r w:rsidRPr="00880B0D">
        <w:rPr>
          <w:rFonts w:ascii="Maiandra GD" w:hAnsi="Maiandra GD"/>
        </w:rPr>
        <w:t xml:space="preserve">Pièce n° 12: </w:t>
      </w:r>
      <w:r w:rsidRPr="00880B0D">
        <w:rPr>
          <w:rFonts w:ascii="Maiandra GD" w:hAnsi="Maiandra GD"/>
          <w:b/>
          <w:bCs/>
        </w:rPr>
        <w:t>LISTE DES BANQUES AGREES</w:t>
      </w:r>
      <w:r w:rsidR="001F16B1">
        <w:rPr>
          <w:rFonts w:ascii="Maiandra GD" w:hAnsi="Maiandra GD"/>
          <w:b/>
          <w:bCs/>
        </w:rPr>
        <w:t xml:space="preserve"> PAR LE MINFI</w:t>
      </w:r>
    </w:p>
    <w:p w:rsidR="00E404B8" w:rsidRPr="00B8282A" w:rsidRDefault="00B8282A" w:rsidP="00B8282A">
      <w:pPr>
        <w:tabs>
          <w:tab w:val="left" w:pos="3594"/>
        </w:tabs>
        <w:spacing w:line="360" w:lineRule="auto"/>
        <w:jc w:val="both"/>
        <w:rPr>
          <w:rFonts w:ascii="Maiandra GD" w:hAnsi="Maiandra GD"/>
          <w:b/>
          <w:bCs/>
          <w:color w:val="FF0000"/>
        </w:rPr>
      </w:pPr>
      <w:r w:rsidRPr="00B8282A">
        <w:rPr>
          <w:rFonts w:ascii="Maiandra GD" w:hAnsi="Maiandra GD"/>
          <w:b/>
          <w:bCs/>
          <w:color w:val="FF0000"/>
        </w:rPr>
        <w:tab/>
      </w:r>
    </w:p>
    <w:p w:rsidR="00E404B8" w:rsidRPr="001F16B1" w:rsidRDefault="00E404B8" w:rsidP="00E404B8">
      <w:pPr>
        <w:spacing w:line="360" w:lineRule="auto"/>
        <w:jc w:val="both"/>
        <w:rPr>
          <w:rFonts w:ascii="Maiandra GD" w:hAnsi="Maiandra GD"/>
          <w:b/>
          <w:bCs/>
        </w:rPr>
      </w:pPr>
      <w:r w:rsidRPr="001F16B1">
        <w:rPr>
          <w:rFonts w:ascii="Maiandra GD" w:hAnsi="Maiandra GD"/>
        </w:rPr>
        <w:t xml:space="preserve">Pièce n° 13: </w:t>
      </w:r>
      <w:r w:rsidR="00B8282A" w:rsidRPr="001F16B1">
        <w:rPr>
          <w:rFonts w:ascii="Maiandra GD" w:hAnsi="Maiandra GD"/>
          <w:b/>
          <w:bCs/>
        </w:rPr>
        <w:t>GRILLE D’EVA</w:t>
      </w:r>
      <w:r w:rsidRPr="001F16B1">
        <w:rPr>
          <w:rFonts w:ascii="Maiandra GD" w:hAnsi="Maiandra GD"/>
          <w:b/>
          <w:bCs/>
        </w:rPr>
        <w:t>LUATION DES OFFRES TECHNIQUES</w:t>
      </w:r>
    </w:p>
    <w:p w:rsidR="00E404B8" w:rsidRPr="00033F7C" w:rsidRDefault="00E404B8" w:rsidP="00E404B8">
      <w:pPr>
        <w:spacing w:line="360" w:lineRule="auto"/>
        <w:jc w:val="both"/>
        <w:rPr>
          <w:rFonts w:ascii="Maiandra GD" w:hAnsi="Maiandra GD"/>
          <w:b/>
          <w:bCs/>
        </w:rPr>
      </w:pPr>
    </w:p>
    <w:p w:rsidR="006C766A" w:rsidRPr="00880B0D" w:rsidRDefault="006C766A" w:rsidP="006C766A">
      <w:pPr>
        <w:spacing w:line="360" w:lineRule="auto"/>
        <w:jc w:val="both"/>
        <w:rPr>
          <w:rFonts w:ascii="Maiandra GD" w:hAnsi="Maiandra GD"/>
          <w:b/>
          <w:bCs/>
        </w:rPr>
      </w:pPr>
      <w:r w:rsidRPr="00880B0D">
        <w:rPr>
          <w:rFonts w:ascii="Maiandra GD" w:hAnsi="Maiandra GD"/>
          <w:b/>
          <w:bCs/>
        </w:rPr>
        <w:br w:type="page"/>
      </w:r>
    </w:p>
    <w:p w:rsidR="006C766A" w:rsidRPr="00880B0D" w:rsidRDefault="006C766A" w:rsidP="006C766A">
      <w:pPr>
        <w:rPr>
          <w:rFonts w:ascii="Maiandra GD" w:hAnsi="Maiandra GD"/>
        </w:rPr>
      </w:pPr>
    </w:p>
    <w:p w:rsidR="006C766A" w:rsidRPr="00880B0D" w:rsidRDefault="006C766A" w:rsidP="006C766A">
      <w:pPr>
        <w:rPr>
          <w:rFonts w:ascii="Maiandra GD" w:hAnsi="Maiandra GD"/>
        </w:rPr>
      </w:pPr>
    </w:p>
    <w:p w:rsidR="006C766A" w:rsidRPr="00880B0D" w:rsidRDefault="006C766A" w:rsidP="006C766A">
      <w:pPr>
        <w:rPr>
          <w:rFonts w:ascii="Maiandra GD" w:hAnsi="Maiandra GD"/>
        </w:rPr>
      </w:pPr>
    </w:p>
    <w:p w:rsidR="006C766A" w:rsidRPr="00880B0D" w:rsidRDefault="006C766A" w:rsidP="006C766A">
      <w:pPr>
        <w:rPr>
          <w:rFonts w:ascii="Maiandra GD" w:hAnsi="Maiandra GD"/>
        </w:rPr>
      </w:pPr>
    </w:p>
    <w:p w:rsidR="006C766A" w:rsidRPr="00880B0D" w:rsidRDefault="006C766A" w:rsidP="006C766A">
      <w:pPr>
        <w:spacing w:line="360" w:lineRule="auto"/>
        <w:jc w:val="both"/>
        <w:rPr>
          <w:rFonts w:ascii="Maiandra GD" w:hAnsi="Maiandra GD"/>
        </w:rPr>
      </w:pPr>
    </w:p>
    <w:p w:rsidR="006C766A" w:rsidRPr="00880B0D" w:rsidRDefault="006C766A" w:rsidP="006C766A">
      <w:pPr>
        <w:jc w:val="both"/>
        <w:rPr>
          <w:rFonts w:ascii="Maiandra GD" w:hAnsi="Maiandra GD"/>
        </w:rPr>
      </w:pPr>
      <w:r w:rsidRPr="00880B0D">
        <w:rPr>
          <w:rFonts w:ascii="Maiandra GD" w:hAnsi="Maiandra GD"/>
        </w:rPr>
        <w:tab/>
      </w: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C4B43" w:rsidRDefault="006C766A" w:rsidP="006C76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8C4B43">
        <w:rPr>
          <w:rFonts w:ascii="Maiandra GD" w:hAnsi="Maiandra GD"/>
          <w:b/>
          <w:sz w:val="28"/>
        </w:rPr>
        <w:t>Pièce n° 1</w:t>
      </w:r>
    </w:p>
    <w:p w:rsidR="006C766A" w:rsidRPr="008C4B43" w:rsidRDefault="006C766A" w:rsidP="006C76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8C4B43">
        <w:rPr>
          <w:rFonts w:ascii="Maiandra GD" w:hAnsi="Maiandra GD"/>
          <w:b/>
          <w:sz w:val="28"/>
        </w:rPr>
        <w:t>AVIS D’APPEL D’OFFRES</w:t>
      </w:r>
    </w:p>
    <w:p w:rsidR="006C766A" w:rsidRPr="00880B0D" w:rsidRDefault="006C766A" w:rsidP="006C766A">
      <w:pPr>
        <w:jc w:val="both"/>
        <w:rPr>
          <w:rFonts w:ascii="Maiandra GD" w:hAnsi="Maiandra GD"/>
        </w:rPr>
      </w:pPr>
    </w:p>
    <w:p w:rsidR="006C766A" w:rsidRPr="00880B0D" w:rsidRDefault="006C766A" w:rsidP="006C766A">
      <w:pPr>
        <w:tabs>
          <w:tab w:val="left" w:pos="3240"/>
        </w:tabs>
        <w:spacing w:line="360" w:lineRule="auto"/>
        <w:jc w:val="both"/>
        <w:rPr>
          <w:rFonts w:ascii="Maiandra GD" w:hAnsi="Maiandra GD"/>
        </w:rPr>
      </w:pPr>
    </w:p>
    <w:p w:rsidR="006C766A" w:rsidRPr="00880B0D" w:rsidRDefault="006C766A"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BF0063" w:rsidRPr="00880B0D" w:rsidRDefault="00BF0063" w:rsidP="006C766A">
      <w:pPr>
        <w:tabs>
          <w:tab w:val="left" w:pos="4380"/>
        </w:tabs>
        <w:jc w:val="both"/>
        <w:rPr>
          <w:rFonts w:ascii="Maiandra GD" w:hAnsi="Maiandra GD"/>
        </w:rPr>
      </w:pPr>
    </w:p>
    <w:p w:rsidR="00BF0063" w:rsidRPr="00880B0D" w:rsidRDefault="00BF0063"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EA772C" w:rsidRPr="00880B0D" w:rsidRDefault="00EA772C" w:rsidP="006C766A">
      <w:pPr>
        <w:tabs>
          <w:tab w:val="left" w:pos="4380"/>
        </w:tabs>
        <w:jc w:val="both"/>
        <w:rPr>
          <w:rFonts w:ascii="Maiandra GD" w:hAnsi="Maiandra GD"/>
        </w:rPr>
      </w:pPr>
    </w:p>
    <w:p w:rsidR="00EA772C" w:rsidRPr="00880B0D" w:rsidRDefault="00EA772C" w:rsidP="006C766A">
      <w:pPr>
        <w:tabs>
          <w:tab w:val="left" w:pos="4380"/>
        </w:tabs>
        <w:jc w:val="both"/>
        <w:rPr>
          <w:rFonts w:ascii="Maiandra GD" w:hAnsi="Maiandra GD"/>
        </w:rPr>
      </w:pPr>
    </w:p>
    <w:p w:rsidR="00EA772C" w:rsidRPr="00880B0D" w:rsidRDefault="00EA772C"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6C766A" w:rsidRPr="00880B0D" w:rsidRDefault="006C766A" w:rsidP="006C766A">
      <w:pPr>
        <w:tabs>
          <w:tab w:val="left" w:pos="4380"/>
        </w:tabs>
        <w:jc w:val="both"/>
        <w:rPr>
          <w:rFonts w:ascii="Maiandra GD" w:hAnsi="Maiandra GD"/>
        </w:rPr>
      </w:pPr>
    </w:p>
    <w:p w:rsidR="00AE664B" w:rsidRDefault="00AE664B" w:rsidP="006C766A">
      <w:pPr>
        <w:tabs>
          <w:tab w:val="left" w:pos="4380"/>
        </w:tabs>
        <w:jc w:val="both"/>
        <w:rPr>
          <w:rFonts w:ascii="Maiandra GD" w:hAnsi="Maiandra GD"/>
        </w:rPr>
      </w:pPr>
    </w:p>
    <w:p w:rsidR="00E44CF8" w:rsidRPr="00880B0D" w:rsidRDefault="00E44CF8" w:rsidP="006C766A">
      <w:pPr>
        <w:tabs>
          <w:tab w:val="left" w:pos="4380"/>
        </w:tabs>
        <w:jc w:val="both"/>
        <w:rPr>
          <w:rFonts w:ascii="Maiandra GD" w:hAnsi="Maiandra GD"/>
        </w:rPr>
      </w:pPr>
    </w:p>
    <w:p w:rsidR="009710AA" w:rsidRPr="00880B0D" w:rsidRDefault="009710AA" w:rsidP="006C766A">
      <w:pPr>
        <w:tabs>
          <w:tab w:val="left" w:pos="4380"/>
        </w:tabs>
        <w:jc w:val="both"/>
        <w:rPr>
          <w:rFonts w:ascii="Maiandra GD" w:hAnsi="Maiandra GD"/>
        </w:rPr>
      </w:pPr>
    </w:p>
    <w:p w:rsidR="009710AA" w:rsidRPr="00880B0D" w:rsidRDefault="005A12F4" w:rsidP="006C766A">
      <w:pPr>
        <w:tabs>
          <w:tab w:val="left" w:pos="4380"/>
        </w:tabs>
        <w:jc w:val="both"/>
        <w:rPr>
          <w:rFonts w:ascii="Maiandra GD" w:hAnsi="Maiandra GD"/>
        </w:rPr>
      </w:pPr>
      <w:r>
        <w:rPr>
          <w:rFonts w:ascii="Maiandra GD" w:hAnsi="Maiandra GD"/>
          <w:b/>
          <w:noProof/>
        </w:rPr>
        <w:pict>
          <v:shape id="Text Box 30" o:spid="_x0000_s1029" type="#_x0000_t202" style="position:absolute;left:0;text-align:left;margin-left:-25.3pt;margin-top:.15pt;width:226.5pt;height:113.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2GFhw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" stroked="f">
            <v:textbox>
              <w:txbxContent>
                <w:p w:rsidR="005A12F4" w:rsidRPr="00925B28" w:rsidRDefault="005A12F4" w:rsidP="00925B28">
                  <w:pPr>
                    <w:widowControl w:val="0"/>
                    <w:autoSpaceDE w:val="0"/>
                    <w:autoSpaceDN w:val="0"/>
                    <w:adjustRightInd w:val="0"/>
                    <w:spacing w:before="11"/>
                    <w:ind w:left="285" w:right="135"/>
                    <w:jc w:val="center"/>
                    <w:rPr>
                      <w:rFonts w:ascii="Maiandra GD" w:hAnsi="Maiandra GD"/>
                      <w:b/>
                      <w:sz w:val="18"/>
                      <w:szCs w:val="18"/>
                    </w:rPr>
                  </w:pPr>
                  <w:r w:rsidRPr="00925B28">
                    <w:rPr>
                      <w:rFonts w:ascii="Maiandra GD" w:hAnsi="Maiandra GD"/>
                      <w:b/>
                      <w:sz w:val="18"/>
                      <w:szCs w:val="18"/>
                    </w:rPr>
                    <w:t>REPUBLIQUE DU CAMEROUN</w:t>
                  </w:r>
                </w:p>
                <w:p w:rsidR="005A12F4" w:rsidRPr="00925B28" w:rsidRDefault="005A12F4" w:rsidP="00925B28">
                  <w:pPr>
                    <w:widowControl w:val="0"/>
                    <w:autoSpaceDE w:val="0"/>
                    <w:autoSpaceDN w:val="0"/>
                    <w:adjustRightInd w:val="0"/>
                    <w:spacing w:before="11"/>
                    <w:ind w:left="285" w:right="135"/>
                    <w:jc w:val="center"/>
                    <w:rPr>
                      <w:rFonts w:ascii="Maiandra GD" w:hAnsi="Maiandra GD"/>
                      <w:b/>
                      <w:sz w:val="18"/>
                      <w:szCs w:val="18"/>
                    </w:rPr>
                  </w:pPr>
                  <w:r w:rsidRPr="00925B28">
                    <w:rPr>
                      <w:rFonts w:ascii="Maiandra GD" w:hAnsi="Maiandra GD"/>
                      <w:b/>
                      <w:sz w:val="18"/>
                      <w:szCs w:val="18"/>
                    </w:rPr>
                    <w:t>Paix –Travail - Patrie</w:t>
                  </w:r>
                </w:p>
                <w:p w:rsidR="005A12F4" w:rsidRPr="00925B28" w:rsidRDefault="005A12F4" w:rsidP="00925B28">
                  <w:pPr>
                    <w:widowControl w:val="0"/>
                    <w:autoSpaceDE w:val="0"/>
                    <w:autoSpaceDN w:val="0"/>
                    <w:adjustRightInd w:val="0"/>
                    <w:spacing w:before="11"/>
                    <w:ind w:left="285" w:right="135"/>
                    <w:jc w:val="center"/>
                    <w:rPr>
                      <w:rFonts w:ascii="Maiandra GD" w:hAnsi="Maiandra GD"/>
                      <w:b/>
                      <w:sz w:val="18"/>
                      <w:szCs w:val="18"/>
                    </w:rPr>
                  </w:pPr>
                  <w:r w:rsidRPr="00925B28">
                    <w:rPr>
                      <w:rFonts w:ascii="Maiandra GD" w:hAnsi="Maiandra GD"/>
                      <w:b/>
                      <w:sz w:val="18"/>
                      <w:szCs w:val="18"/>
                    </w:rPr>
                    <w:t>............................</w:t>
                  </w:r>
                </w:p>
                <w:p w:rsidR="005A12F4" w:rsidRPr="00925B28" w:rsidRDefault="005A12F4" w:rsidP="00925B28">
                  <w:pPr>
                    <w:widowControl w:val="0"/>
                    <w:autoSpaceDE w:val="0"/>
                    <w:autoSpaceDN w:val="0"/>
                    <w:adjustRightInd w:val="0"/>
                    <w:spacing w:before="11"/>
                    <w:ind w:left="285" w:right="135"/>
                    <w:jc w:val="center"/>
                    <w:rPr>
                      <w:rFonts w:ascii="Maiandra GD" w:hAnsi="Maiandra GD"/>
                      <w:b/>
                      <w:sz w:val="18"/>
                      <w:szCs w:val="18"/>
                    </w:rPr>
                  </w:pPr>
                  <w:r w:rsidRPr="00925B28">
                    <w:rPr>
                      <w:rFonts w:ascii="Maiandra GD" w:hAnsi="Maiandra GD"/>
                      <w:b/>
                      <w:sz w:val="18"/>
                      <w:szCs w:val="18"/>
                    </w:rPr>
                    <w:t>REGION DU LITTORAL</w:t>
                  </w:r>
                </w:p>
                <w:p w:rsidR="005A12F4" w:rsidRPr="00925B28" w:rsidRDefault="005A12F4" w:rsidP="00925B28">
                  <w:pPr>
                    <w:widowControl w:val="0"/>
                    <w:autoSpaceDE w:val="0"/>
                    <w:autoSpaceDN w:val="0"/>
                    <w:adjustRightInd w:val="0"/>
                    <w:spacing w:before="11"/>
                    <w:ind w:left="285" w:right="135"/>
                    <w:jc w:val="center"/>
                    <w:rPr>
                      <w:rFonts w:ascii="Maiandra GD" w:hAnsi="Maiandra GD"/>
                      <w:b/>
                      <w:sz w:val="18"/>
                      <w:szCs w:val="18"/>
                    </w:rPr>
                  </w:pPr>
                  <w:r w:rsidRPr="00925B28">
                    <w:rPr>
                      <w:rFonts w:ascii="Maiandra GD" w:hAnsi="Maiandra GD"/>
                      <w:b/>
                      <w:sz w:val="18"/>
                      <w:szCs w:val="18"/>
                    </w:rPr>
                    <w:t>..............................</w:t>
                  </w:r>
                </w:p>
                <w:p w:rsidR="005A12F4" w:rsidRPr="00925B28" w:rsidRDefault="005A12F4" w:rsidP="00925B28">
                  <w:pPr>
                    <w:widowControl w:val="0"/>
                    <w:autoSpaceDE w:val="0"/>
                    <w:autoSpaceDN w:val="0"/>
                    <w:adjustRightInd w:val="0"/>
                    <w:spacing w:before="11"/>
                    <w:ind w:left="285" w:right="135"/>
                    <w:jc w:val="center"/>
                    <w:rPr>
                      <w:rFonts w:ascii="Maiandra GD" w:hAnsi="Maiandra GD"/>
                      <w:b/>
                      <w:sz w:val="18"/>
                      <w:szCs w:val="18"/>
                    </w:rPr>
                  </w:pPr>
                  <w:r w:rsidRPr="00925B28">
                    <w:rPr>
                      <w:rFonts w:ascii="Maiandra GD" w:hAnsi="Maiandra GD"/>
                      <w:b/>
                      <w:sz w:val="18"/>
                      <w:szCs w:val="18"/>
                    </w:rPr>
                    <w:t>DEPARTEMENT DU MOUNGO</w:t>
                  </w:r>
                </w:p>
                <w:p w:rsidR="005A12F4" w:rsidRPr="00925B28" w:rsidRDefault="005A12F4" w:rsidP="00925B28">
                  <w:pPr>
                    <w:widowControl w:val="0"/>
                    <w:autoSpaceDE w:val="0"/>
                    <w:autoSpaceDN w:val="0"/>
                    <w:adjustRightInd w:val="0"/>
                    <w:spacing w:before="11"/>
                    <w:ind w:left="285" w:right="135"/>
                    <w:jc w:val="center"/>
                    <w:rPr>
                      <w:rFonts w:ascii="Maiandra GD" w:hAnsi="Maiandra GD"/>
                      <w:b/>
                      <w:sz w:val="18"/>
                      <w:szCs w:val="18"/>
                    </w:rPr>
                  </w:pPr>
                  <w:r w:rsidRPr="00925B28">
                    <w:rPr>
                      <w:rFonts w:ascii="Maiandra GD" w:hAnsi="Maiandra GD"/>
                      <w:b/>
                      <w:sz w:val="18"/>
                      <w:szCs w:val="18"/>
                    </w:rPr>
                    <w:t>...................................</w:t>
                  </w:r>
                </w:p>
                <w:p w:rsidR="005A12F4" w:rsidRPr="00925B28" w:rsidRDefault="005A12F4" w:rsidP="008C4B43">
                  <w:pPr>
                    <w:widowControl w:val="0"/>
                    <w:autoSpaceDE w:val="0"/>
                    <w:autoSpaceDN w:val="0"/>
                    <w:adjustRightInd w:val="0"/>
                    <w:spacing w:before="11"/>
                    <w:ind w:left="285" w:right="135"/>
                    <w:jc w:val="center"/>
                    <w:rPr>
                      <w:rFonts w:ascii="Maiandra GD" w:hAnsi="Maiandra GD"/>
                      <w:b/>
                      <w:sz w:val="18"/>
                      <w:szCs w:val="18"/>
                    </w:rPr>
                  </w:pPr>
                  <w:r w:rsidRPr="00925B28">
                    <w:rPr>
                      <w:rFonts w:ascii="Maiandra GD" w:hAnsi="Maiandra GD"/>
                      <w:b/>
                      <w:sz w:val="18"/>
                      <w:szCs w:val="18"/>
                    </w:rPr>
                    <w:t xml:space="preserve">COMMUNE </w:t>
                  </w:r>
                  <w:r>
                    <w:rPr>
                      <w:rFonts w:ascii="Maiandra GD" w:hAnsi="Maiandra GD"/>
                      <w:b/>
                      <w:sz w:val="18"/>
                      <w:szCs w:val="18"/>
                    </w:rPr>
                    <w:t>DE MANJO</w:t>
                  </w:r>
                </w:p>
                <w:p w:rsidR="005A12F4" w:rsidRDefault="005A12F4" w:rsidP="009710AA"/>
              </w:txbxContent>
            </v:textbox>
          </v:shape>
        </w:pict>
      </w:r>
      <w:r>
        <w:rPr>
          <w:rFonts w:ascii="Maiandra GD" w:hAnsi="Maiandra GD"/>
          <w:b/>
          <w:noProof/>
        </w:rPr>
        <w:pict>
          <v:shape id="Text Box 31" o:spid="_x0000_s1031" type="#_x0000_t202" style="position:absolute;left:0;text-align:left;margin-left:312.55pt;margin-top:.15pt;width:226.5pt;height:104.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" stroked="f">
            <v:textbox>
              <w:txbxContent>
                <w:p w:rsidR="005A12F4" w:rsidRPr="009174CD" w:rsidRDefault="005A12F4" w:rsidP="00925B28">
                  <w:pPr>
                    <w:widowControl w:val="0"/>
                    <w:autoSpaceDE w:val="0"/>
                    <w:autoSpaceDN w:val="0"/>
                    <w:adjustRightInd w:val="0"/>
                    <w:spacing w:before="11"/>
                    <w:ind w:left="285" w:right="135"/>
                    <w:jc w:val="center"/>
                    <w:rPr>
                      <w:rFonts w:ascii="Maiandra GD" w:hAnsi="Maiandra GD"/>
                      <w:b/>
                      <w:sz w:val="18"/>
                      <w:szCs w:val="18"/>
                      <w:lang w:val="en-US"/>
                    </w:rPr>
                  </w:pPr>
                  <w:r w:rsidRPr="009174CD">
                    <w:rPr>
                      <w:rFonts w:ascii="Maiandra GD" w:hAnsi="Maiandra GD"/>
                      <w:b/>
                      <w:sz w:val="18"/>
                      <w:szCs w:val="18"/>
                      <w:lang w:val="en-US"/>
                    </w:rPr>
                    <w:t>REPUBLIC OF CAMEROON</w:t>
                  </w:r>
                </w:p>
                <w:p w:rsidR="005A12F4" w:rsidRPr="009174CD" w:rsidRDefault="005A12F4" w:rsidP="00925B28">
                  <w:pPr>
                    <w:widowControl w:val="0"/>
                    <w:autoSpaceDE w:val="0"/>
                    <w:autoSpaceDN w:val="0"/>
                    <w:adjustRightInd w:val="0"/>
                    <w:spacing w:before="11"/>
                    <w:ind w:left="285" w:right="135"/>
                    <w:jc w:val="center"/>
                    <w:rPr>
                      <w:rFonts w:ascii="Maiandra GD" w:hAnsi="Maiandra GD"/>
                      <w:b/>
                      <w:sz w:val="18"/>
                      <w:szCs w:val="18"/>
                      <w:lang w:val="en-US"/>
                    </w:rPr>
                  </w:pPr>
                  <w:r w:rsidRPr="009174CD">
                    <w:rPr>
                      <w:rFonts w:ascii="Maiandra GD" w:hAnsi="Maiandra GD"/>
                      <w:b/>
                      <w:sz w:val="18"/>
                      <w:szCs w:val="18"/>
                      <w:lang w:val="en-US"/>
                    </w:rPr>
                    <w:t>PEACE-WORK-FATHERLAND</w:t>
                  </w:r>
                </w:p>
                <w:p w:rsidR="005A12F4" w:rsidRPr="009174CD" w:rsidRDefault="005A12F4" w:rsidP="00925B28">
                  <w:pPr>
                    <w:widowControl w:val="0"/>
                    <w:autoSpaceDE w:val="0"/>
                    <w:autoSpaceDN w:val="0"/>
                    <w:adjustRightInd w:val="0"/>
                    <w:spacing w:before="11"/>
                    <w:ind w:left="285" w:right="135"/>
                    <w:jc w:val="center"/>
                    <w:rPr>
                      <w:rFonts w:ascii="Maiandra GD" w:hAnsi="Maiandra GD"/>
                      <w:b/>
                      <w:sz w:val="18"/>
                      <w:szCs w:val="18"/>
                      <w:lang w:val="en-US"/>
                    </w:rPr>
                  </w:pPr>
                  <w:r w:rsidRPr="009174CD">
                    <w:rPr>
                      <w:rFonts w:ascii="Maiandra GD" w:hAnsi="Maiandra GD"/>
                      <w:b/>
                      <w:sz w:val="18"/>
                      <w:szCs w:val="18"/>
                      <w:lang w:val="en-US"/>
                    </w:rPr>
                    <w:t>............................</w:t>
                  </w:r>
                </w:p>
                <w:p w:rsidR="005A12F4" w:rsidRPr="009174CD" w:rsidRDefault="005A12F4" w:rsidP="00925B28">
                  <w:pPr>
                    <w:widowControl w:val="0"/>
                    <w:autoSpaceDE w:val="0"/>
                    <w:autoSpaceDN w:val="0"/>
                    <w:adjustRightInd w:val="0"/>
                    <w:spacing w:before="11"/>
                    <w:ind w:left="285" w:right="135"/>
                    <w:jc w:val="center"/>
                    <w:rPr>
                      <w:rFonts w:ascii="Maiandra GD" w:hAnsi="Maiandra GD"/>
                      <w:b/>
                      <w:sz w:val="18"/>
                      <w:szCs w:val="18"/>
                      <w:lang w:val="en-US"/>
                    </w:rPr>
                  </w:pPr>
                  <w:r w:rsidRPr="009174CD">
                    <w:rPr>
                      <w:rFonts w:ascii="Maiandra GD" w:hAnsi="Maiandra GD"/>
                      <w:b/>
                      <w:sz w:val="18"/>
                      <w:szCs w:val="18"/>
                      <w:lang w:val="en-US"/>
                    </w:rPr>
                    <w:t>LITTORAL REGION</w:t>
                  </w:r>
                </w:p>
                <w:p w:rsidR="005A12F4" w:rsidRPr="009174CD" w:rsidRDefault="005A12F4" w:rsidP="00925B28">
                  <w:pPr>
                    <w:widowControl w:val="0"/>
                    <w:autoSpaceDE w:val="0"/>
                    <w:autoSpaceDN w:val="0"/>
                    <w:adjustRightInd w:val="0"/>
                    <w:spacing w:before="11"/>
                    <w:ind w:left="285" w:right="135"/>
                    <w:jc w:val="center"/>
                    <w:rPr>
                      <w:rFonts w:ascii="Maiandra GD" w:hAnsi="Maiandra GD"/>
                      <w:b/>
                      <w:sz w:val="18"/>
                      <w:szCs w:val="18"/>
                      <w:lang w:val="en-US"/>
                    </w:rPr>
                  </w:pPr>
                  <w:r w:rsidRPr="009174CD">
                    <w:rPr>
                      <w:rFonts w:ascii="Maiandra GD" w:hAnsi="Maiandra GD"/>
                      <w:b/>
                      <w:sz w:val="18"/>
                      <w:szCs w:val="18"/>
                      <w:lang w:val="en-US"/>
                    </w:rPr>
                    <w:t>...........................</w:t>
                  </w:r>
                </w:p>
                <w:p w:rsidR="005A12F4" w:rsidRPr="009174CD" w:rsidRDefault="005A12F4" w:rsidP="00925B28">
                  <w:pPr>
                    <w:widowControl w:val="0"/>
                    <w:autoSpaceDE w:val="0"/>
                    <w:autoSpaceDN w:val="0"/>
                    <w:adjustRightInd w:val="0"/>
                    <w:spacing w:before="11"/>
                    <w:ind w:left="285" w:right="135"/>
                    <w:jc w:val="center"/>
                    <w:rPr>
                      <w:rFonts w:ascii="Maiandra GD" w:hAnsi="Maiandra GD"/>
                      <w:b/>
                      <w:sz w:val="18"/>
                      <w:szCs w:val="18"/>
                      <w:lang w:val="en-US"/>
                    </w:rPr>
                  </w:pPr>
                  <w:r w:rsidRPr="009174CD">
                    <w:rPr>
                      <w:rFonts w:ascii="Maiandra GD" w:hAnsi="Maiandra GD"/>
                      <w:b/>
                      <w:sz w:val="18"/>
                      <w:szCs w:val="18"/>
                      <w:lang w:val="en-US"/>
                    </w:rPr>
                    <w:t xml:space="preserve">MUNGO DIVISION </w:t>
                  </w:r>
                </w:p>
                <w:p w:rsidR="005A12F4" w:rsidRPr="009174CD" w:rsidRDefault="005A12F4" w:rsidP="00925B28">
                  <w:pPr>
                    <w:widowControl w:val="0"/>
                    <w:autoSpaceDE w:val="0"/>
                    <w:autoSpaceDN w:val="0"/>
                    <w:adjustRightInd w:val="0"/>
                    <w:spacing w:before="11"/>
                    <w:ind w:left="285" w:right="135"/>
                    <w:jc w:val="center"/>
                    <w:rPr>
                      <w:rFonts w:ascii="Maiandra GD" w:hAnsi="Maiandra GD"/>
                      <w:b/>
                      <w:sz w:val="18"/>
                      <w:szCs w:val="18"/>
                      <w:lang w:val="en-US"/>
                    </w:rPr>
                  </w:pPr>
                  <w:r w:rsidRPr="009174CD">
                    <w:rPr>
                      <w:rFonts w:ascii="Maiandra GD" w:hAnsi="Maiandra GD"/>
                      <w:b/>
                      <w:sz w:val="18"/>
                      <w:szCs w:val="18"/>
                      <w:lang w:val="en-US"/>
                    </w:rPr>
                    <w:t>...............................</w:t>
                  </w:r>
                </w:p>
                <w:p w:rsidR="005A12F4" w:rsidRPr="009174CD" w:rsidRDefault="005A12F4" w:rsidP="00925B28">
                  <w:pPr>
                    <w:widowControl w:val="0"/>
                    <w:autoSpaceDE w:val="0"/>
                    <w:autoSpaceDN w:val="0"/>
                    <w:adjustRightInd w:val="0"/>
                    <w:spacing w:before="11"/>
                    <w:ind w:left="285" w:right="135"/>
                    <w:jc w:val="center"/>
                    <w:rPr>
                      <w:rFonts w:ascii="Maiandra GD" w:hAnsi="Maiandra GD"/>
                      <w:b/>
                      <w:sz w:val="18"/>
                      <w:szCs w:val="18"/>
                      <w:lang w:val="en-US"/>
                    </w:rPr>
                  </w:pPr>
                  <w:r>
                    <w:rPr>
                      <w:rFonts w:ascii="Maiandra GD" w:hAnsi="Maiandra GD"/>
                      <w:b/>
                      <w:sz w:val="18"/>
                      <w:szCs w:val="18"/>
                      <w:lang w:val="en-US"/>
                    </w:rPr>
                    <w:t>MANJO</w:t>
                  </w:r>
                  <w:r w:rsidRPr="009174CD">
                    <w:rPr>
                      <w:rFonts w:ascii="Maiandra GD" w:hAnsi="Maiandra GD"/>
                      <w:b/>
                      <w:sz w:val="18"/>
                      <w:szCs w:val="18"/>
                      <w:lang w:val="en-US"/>
                    </w:rPr>
                    <w:t xml:space="preserve"> SUB-DIVISION COUNCIL</w:t>
                  </w:r>
                </w:p>
                <w:p w:rsidR="005A12F4" w:rsidRPr="006D1844" w:rsidRDefault="005A12F4" w:rsidP="009710AA">
                  <w:pPr>
                    <w:rPr>
                      <w:lang w:val="en-US"/>
                    </w:rPr>
                  </w:pPr>
                </w:p>
              </w:txbxContent>
            </v:textbox>
          </v:shape>
        </w:pict>
      </w:r>
      <w:r w:rsidR="008C4B43">
        <w:rPr>
          <w:rFonts w:ascii="Maiandra GD" w:hAnsi="Maiandra GD"/>
          <w:b/>
          <w:noProof/>
        </w:rPr>
        <w:drawing>
          <wp:anchor distT="0" distB="0" distL="114300" distR="114300" simplePos="0" relativeHeight="251699200" behindDoc="0" locked="0" layoutInCell="1" allowOverlap="1">
            <wp:simplePos x="0" y="0"/>
            <wp:positionH relativeFrom="column">
              <wp:posOffset>2907665</wp:posOffset>
            </wp:positionH>
            <wp:positionV relativeFrom="paragraph">
              <wp:posOffset>11430</wp:posOffset>
            </wp:positionV>
            <wp:extent cx="752475" cy="1085850"/>
            <wp:effectExtent l="19050" t="0" r="9525" b="0"/>
            <wp:wrapNone/>
            <wp:docPr id="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srcRect/>
                    <a:stretch>
                      <a:fillRect/>
                    </a:stretch>
                  </pic:blipFill>
                  <pic:spPr bwMode="auto">
                    <a:xfrm>
                      <a:off x="0" y="0"/>
                      <a:ext cx="752475" cy="1085850"/>
                    </a:xfrm>
                    <a:prstGeom prst="rect">
                      <a:avLst/>
                    </a:prstGeom>
                    <a:noFill/>
                    <a:ln w="9525">
                      <a:noFill/>
                      <a:miter lim="800000"/>
                      <a:headEnd/>
                      <a:tailEnd/>
                    </a:ln>
                  </pic:spPr>
                </pic:pic>
              </a:graphicData>
            </a:graphic>
          </wp:anchor>
        </w:drawing>
      </w:r>
    </w:p>
    <w:tbl>
      <w:tblPr>
        <w:tblW w:w="11042" w:type="dxa"/>
        <w:jc w:val="center"/>
        <w:tblCellMar>
          <w:left w:w="70" w:type="dxa"/>
          <w:right w:w="70" w:type="dxa"/>
        </w:tblCellMar>
        <w:tblLook w:val="0000" w:firstRow="0" w:lastRow="0" w:firstColumn="0" w:lastColumn="0" w:noHBand="0" w:noVBand="0"/>
      </w:tblPr>
      <w:tblGrid>
        <w:gridCol w:w="10750"/>
        <w:gridCol w:w="146"/>
        <w:gridCol w:w="146"/>
      </w:tblGrid>
      <w:tr w:rsidR="00AE664B" w:rsidRPr="00880B0D" w:rsidTr="008C4B43">
        <w:trPr>
          <w:trHeight w:val="80"/>
          <w:jc w:val="center"/>
        </w:trPr>
        <w:tc>
          <w:tcPr>
            <w:tcW w:w="10750" w:type="dxa"/>
          </w:tcPr>
          <w:p w:rsidR="00AE664B" w:rsidRDefault="00AE664B" w:rsidP="004C05AD">
            <w:pPr>
              <w:rPr>
                <w:rFonts w:ascii="Maiandra GD" w:hAnsi="Maiandra GD"/>
              </w:rPr>
            </w:pPr>
          </w:p>
          <w:p w:rsidR="008C4B43" w:rsidRDefault="008C4B43" w:rsidP="004C05AD">
            <w:pPr>
              <w:rPr>
                <w:rFonts w:ascii="Maiandra GD" w:hAnsi="Maiandra GD"/>
              </w:rPr>
            </w:pPr>
          </w:p>
          <w:p w:rsidR="008C4B43" w:rsidRDefault="008C4B43" w:rsidP="004C05AD">
            <w:pPr>
              <w:rPr>
                <w:rFonts w:ascii="Maiandra GD" w:hAnsi="Maiandra GD"/>
              </w:rPr>
            </w:pPr>
          </w:p>
          <w:p w:rsidR="008C4B43" w:rsidRDefault="008C4B43" w:rsidP="004C05AD">
            <w:pPr>
              <w:rPr>
                <w:rFonts w:ascii="Maiandra GD" w:hAnsi="Maiandra GD"/>
              </w:rPr>
            </w:pPr>
          </w:p>
          <w:p w:rsidR="008C4B43" w:rsidRDefault="008C4B43" w:rsidP="004C05AD">
            <w:pPr>
              <w:rPr>
                <w:rFonts w:ascii="Maiandra GD" w:hAnsi="Maiandra GD"/>
              </w:rPr>
            </w:pPr>
          </w:p>
          <w:p w:rsidR="008C4B43" w:rsidRDefault="008C4B43" w:rsidP="004C05AD">
            <w:pPr>
              <w:rPr>
                <w:rFonts w:ascii="Maiandra GD" w:hAnsi="Maiandra GD"/>
              </w:rPr>
            </w:pPr>
          </w:p>
          <w:p w:rsidR="008C4B43" w:rsidRDefault="008C4B43" w:rsidP="004C05AD">
            <w:pPr>
              <w:rPr>
                <w:rFonts w:ascii="Maiandra GD" w:hAnsi="Maiandra GD"/>
              </w:rPr>
            </w:pPr>
          </w:p>
          <w:p w:rsidR="008C4B43" w:rsidRPr="00880B0D" w:rsidRDefault="008C4B43" w:rsidP="004C05AD">
            <w:pPr>
              <w:rPr>
                <w:rFonts w:ascii="Maiandra GD" w:hAnsi="Maiandra GD"/>
              </w:rPr>
            </w:pPr>
          </w:p>
        </w:tc>
        <w:tc>
          <w:tcPr>
            <w:tcW w:w="146" w:type="dxa"/>
          </w:tcPr>
          <w:p w:rsidR="00AE664B" w:rsidRPr="00880B0D" w:rsidRDefault="00AE664B" w:rsidP="008C5D86">
            <w:pPr>
              <w:jc w:val="center"/>
              <w:rPr>
                <w:rFonts w:ascii="Maiandra GD" w:hAnsi="Maiandra GD"/>
              </w:rPr>
            </w:pPr>
          </w:p>
        </w:tc>
        <w:tc>
          <w:tcPr>
            <w:tcW w:w="146" w:type="dxa"/>
          </w:tcPr>
          <w:p w:rsidR="00AE664B" w:rsidRPr="00880B0D" w:rsidRDefault="00AE664B" w:rsidP="008C5D86">
            <w:pPr>
              <w:jc w:val="center"/>
              <w:rPr>
                <w:rFonts w:ascii="Maiandra GD" w:hAnsi="Maiandra GD"/>
                <w:lang w:val="en-GB"/>
              </w:rPr>
            </w:pPr>
          </w:p>
        </w:tc>
      </w:tr>
    </w:tbl>
    <w:p w:rsidR="009710AA" w:rsidRPr="00880B0D" w:rsidRDefault="009710AA" w:rsidP="009710AA">
      <w:pPr>
        <w:widowControl w:val="0"/>
        <w:autoSpaceDE w:val="0"/>
        <w:autoSpaceDN w:val="0"/>
        <w:adjustRightInd w:val="0"/>
        <w:spacing w:before="11"/>
        <w:ind w:left="285" w:right="135"/>
        <w:jc w:val="center"/>
        <w:rPr>
          <w:rFonts w:ascii="Maiandra GD" w:hAnsi="Maiandra GD"/>
          <w:b/>
        </w:rPr>
      </w:pPr>
      <w:r w:rsidRPr="00880B0D">
        <w:rPr>
          <w:rFonts w:ascii="Maiandra GD" w:hAnsi="Maiandra GD"/>
          <w:b/>
        </w:rPr>
        <w:t>Avis d’Appel d’Offres National Ouvert EN PROCEDURE D’URGENCE</w:t>
      </w:r>
    </w:p>
    <w:p w:rsidR="009710AA" w:rsidRPr="00E2222B" w:rsidRDefault="009710AA" w:rsidP="00D94D67">
      <w:pPr>
        <w:widowControl w:val="0"/>
        <w:autoSpaceDE w:val="0"/>
        <w:autoSpaceDN w:val="0"/>
        <w:adjustRightInd w:val="0"/>
        <w:spacing w:before="61"/>
        <w:ind w:left="285" w:right="-119" w:hanging="385"/>
        <w:jc w:val="center"/>
        <w:rPr>
          <w:rFonts w:ascii="Maiandra GD" w:hAnsi="Maiandra GD"/>
          <w:b/>
        </w:rPr>
      </w:pPr>
      <w:r w:rsidRPr="00E2222B">
        <w:rPr>
          <w:rFonts w:ascii="Maiandra GD" w:hAnsi="Maiandra GD"/>
          <w:b/>
        </w:rPr>
        <w:t>N</w:t>
      </w:r>
      <w:r w:rsidR="008F2ADC">
        <w:rPr>
          <w:rFonts w:ascii="Maiandra GD" w:hAnsi="Maiandra GD"/>
          <w:b/>
          <w:color w:val="FF0000"/>
        </w:rPr>
        <w:t xml:space="preserve">° </w:t>
      </w:r>
      <w:r w:rsidR="00682F30">
        <w:rPr>
          <w:rFonts w:ascii="Maiandra GD" w:hAnsi="Maiandra GD"/>
          <w:b/>
          <w:color w:val="FF0000"/>
        </w:rPr>
        <w:t>0</w:t>
      </w:r>
      <w:r w:rsidR="00EA1924">
        <w:rPr>
          <w:rFonts w:ascii="Maiandra GD" w:hAnsi="Maiandra GD"/>
          <w:b/>
          <w:color w:val="FF0000"/>
        </w:rPr>
        <w:t>3</w:t>
      </w:r>
      <w:r w:rsidR="00237DE3" w:rsidRPr="00E2222B">
        <w:rPr>
          <w:rFonts w:ascii="Maiandra GD" w:hAnsi="Maiandra GD"/>
          <w:b/>
          <w:color w:val="FF0000"/>
        </w:rPr>
        <w:t>/</w:t>
      </w:r>
      <w:r w:rsidR="00CF2526">
        <w:rPr>
          <w:rFonts w:ascii="Maiandra GD" w:hAnsi="Maiandra GD"/>
          <w:b/>
          <w:color w:val="FF0000"/>
        </w:rPr>
        <w:t>AONO/MANJO</w:t>
      </w:r>
      <w:r w:rsidR="00C97120" w:rsidRPr="00E2222B">
        <w:rPr>
          <w:rFonts w:ascii="Maiandra GD" w:hAnsi="Maiandra GD"/>
          <w:b/>
          <w:color w:val="FF0000"/>
        </w:rPr>
        <w:t>/</w:t>
      </w:r>
      <w:r w:rsidR="00CF2526">
        <w:rPr>
          <w:rFonts w:ascii="Maiandra GD" w:hAnsi="Maiandra GD"/>
          <w:b/>
          <w:color w:val="FF0000"/>
        </w:rPr>
        <w:t>CI</w:t>
      </w:r>
      <w:r w:rsidRPr="00E2222B">
        <w:rPr>
          <w:rFonts w:ascii="Maiandra GD" w:hAnsi="Maiandra GD"/>
          <w:b/>
          <w:color w:val="FF0000"/>
        </w:rPr>
        <w:t xml:space="preserve">PM/2019 du </w:t>
      </w:r>
      <w:r w:rsidR="00EA1924">
        <w:rPr>
          <w:rFonts w:ascii="Maiandra GD" w:hAnsi="Maiandra GD"/>
          <w:b/>
          <w:color w:val="FF0000"/>
        </w:rPr>
        <w:t>……………………….</w:t>
      </w:r>
    </w:p>
    <w:p w:rsidR="00EA1924" w:rsidRPr="00EA1924" w:rsidRDefault="00D94D67" w:rsidP="00EA1924">
      <w:pPr>
        <w:shd w:val="clear" w:color="auto" w:fill="FFFFFF" w:themeFill="background1"/>
        <w:ind w:left="-142" w:right="-284"/>
        <w:jc w:val="both"/>
        <w:rPr>
          <w:rFonts w:ascii="Maiandra GD" w:hAnsi="Maiandra GD"/>
          <w:b/>
          <w:color w:val="000000" w:themeColor="text1"/>
          <w:szCs w:val="28"/>
        </w:rPr>
      </w:pPr>
      <w:r w:rsidRPr="00D94D67">
        <w:rPr>
          <w:rFonts w:ascii="Maiandra GD" w:hAnsi="Maiandra GD"/>
          <w:b/>
          <w:bCs/>
        </w:rPr>
        <w:t xml:space="preserve">POUR LES TRAVAUX </w:t>
      </w:r>
      <w:r w:rsidR="00EA1924" w:rsidRPr="00EA1924">
        <w:rPr>
          <w:rFonts w:ascii="Maiandra GD" w:hAnsi="Maiandra GD"/>
          <w:b/>
          <w:color w:val="000000" w:themeColor="text1"/>
          <w:szCs w:val="28"/>
        </w:rPr>
        <w:t>DE L’ENTRETIEN DE L’HOTEL DE VILLE DE MANJO</w:t>
      </w:r>
      <w:r w:rsidR="00EA1924">
        <w:rPr>
          <w:rFonts w:ascii="Maiandra GD" w:hAnsi="Maiandra GD"/>
          <w:b/>
          <w:color w:val="000000" w:themeColor="text1"/>
          <w:szCs w:val="28"/>
        </w:rPr>
        <w:t xml:space="preserve"> </w:t>
      </w:r>
      <w:r w:rsidR="00EA1924" w:rsidRPr="00EA1924">
        <w:rPr>
          <w:rFonts w:ascii="Maiandra GD" w:hAnsi="Maiandra GD"/>
          <w:b/>
          <w:color w:val="000000" w:themeColor="text1"/>
          <w:szCs w:val="28"/>
        </w:rPr>
        <w:t>(ETANCHEITE ET OUVERTURES), DEPARTEMENT DU MOUNGO, REGION DU LITTORAL</w:t>
      </w:r>
      <w:r w:rsidR="00EA1924">
        <w:rPr>
          <w:rFonts w:ascii="Maiandra GD" w:hAnsi="Maiandra GD"/>
          <w:b/>
          <w:color w:val="000000" w:themeColor="text1"/>
          <w:szCs w:val="28"/>
        </w:rPr>
        <w:t>.</w:t>
      </w:r>
      <w:r w:rsidR="00EA1924" w:rsidRPr="00EA1924">
        <w:rPr>
          <w:rFonts w:ascii="Maiandra GD" w:hAnsi="Maiandra GD"/>
          <w:b/>
          <w:color w:val="000000" w:themeColor="text1"/>
          <w:szCs w:val="28"/>
        </w:rPr>
        <w:t xml:space="preserve"> </w:t>
      </w:r>
    </w:p>
    <w:p w:rsidR="009710AA" w:rsidRPr="00880B0D" w:rsidRDefault="009710AA" w:rsidP="008C4B43">
      <w:pPr>
        <w:widowControl w:val="0"/>
        <w:autoSpaceDE w:val="0"/>
        <w:autoSpaceDN w:val="0"/>
        <w:adjustRightInd w:val="0"/>
        <w:spacing w:before="11"/>
        <w:ind w:left="285" w:right="135"/>
        <w:jc w:val="both"/>
        <w:rPr>
          <w:rFonts w:ascii="Maiandra GD" w:hAnsi="Maiandra GD"/>
          <w:b/>
        </w:rPr>
      </w:pPr>
    </w:p>
    <w:p w:rsidR="006C766A" w:rsidRPr="00880B0D" w:rsidRDefault="006C766A" w:rsidP="006C766A">
      <w:pPr>
        <w:ind w:firstLine="708"/>
        <w:jc w:val="both"/>
        <w:rPr>
          <w:rFonts w:ascii="Maiandra GD" w:hAnsi="Maiandra GD"/>
          <w:b/>
        </w:rPr>
      </w:pPr>
    </w:p>
    <w:p w:rsidR="00E404B8" w:rsidRPr="00880B0D" w:rsidRDefault="00E404B8" w:rsidP="00E404B8">
      <w:pPr>
        <w:jc w:val="center"/>
        <w:rPr>
          <w:rFonts w:ascii="Maiandra GD" w:hAnsi="Maiandra GD"/>
          <w:b/>
        </w:rPr>
      </w:pPr>
      <w:r w:rsidRPr="00880B0D">
        <w:rPr>
          <w:rFonts w:ascii="Maiandra GD" w:hAnsi="Maiandra GD"/>
          <w:b/>
        </w:rPr>
        <w:t xml:space="preserve">Financement : </w:t>
      </w:r>
      <w:r w:rsidRPr="00D94D67">
        <w:rPr>
          <w:rFonts w:ascii="Maiandra GD" w:hAnsi="Maiandra GD"/>
          <w:b/>
        </w:rPr>
        <w:t xml:space="preserve">BIP </w:t>
      </w:r>
      <w:r w:rsidR="00682F30">
        <w:rPr>
          <w:rFonts w:ascii="Maiandra GD" w:hAnsi="Maiandra GD"/>
          <w:b/>
        </w:rPr>
        <w:t>MIN</w:t>
      </w:r>
      <w:r w:rsidR="00793150">
        <w:rPr>
          <w:rFonts w:ascii="Maiandra GD" w:hAnsi="Maiandra GD"/>
          <w:b/>
        </w:rPr>
        <w:t>DDEL</w:t>
      </w:r>
      <w:r w:rsidRPr="00880B0D">
        <w:rPr>
          <w:rFonts w:ascii="Maiandra GD" w:hAnsi="Maiandra GD"/>
          <w:b/>
        </w:rPr>
        <w:t xml:space="preserve"> Exercice 2019</w:t>
      </w:r>
    </w:p>
    <w:p w:rsidR="00E404B8" w:rsidRPr="00880B0D" w:rsidRDefault="00E404B8" w:rsidP="006C766A">
      <w:pPr>
        <w:ind w:firstLine="708"/>
        <w:jc w:val="both"/>
        <w:rPr>
          <w:rFonts w:ascii="Maiandra GD" w:hAnsi="Maiandra GD"/>
          <w:sz w:val="22"/>
          <w:szCs w:val="22"/>
        </w:rPr>
      </w:pPr>
    </w:p>
    <w:p w:rsidR="006C766A" w:rsidRPr="00880B0D" w:rsidRDefault="006C766A" w:rsidP="009F2882">
      <w:pPr>
        <w:pStyle w:val="Paragraphedeliste"/>
        <w:numPr>
          <w:ilvl w:val="0"/>
          <w:numId w:val="4"/>
        </w:numPr>
        <w:jc w:val="both"/>
        <w:rPr>
          <w:rFonts w:ascii="Maiandra GD" w:hAnsi="Maiandra GD"/>
          <w:b/>
          <w:sz w:val="22"/>
          <w:szCs w:val="22"/>
          <w:u w:val="single"/>
        </w:rPr>
      </w:pPr>
      <w:r w:rsidRPr="00880B0D">
        <w:rPr>
          <w:rFonts w:ascii="Maiandra GD" w:hAnsi="Maiandra GD"/>
          <w:b/>
          <w:sz w:val="22"/>
          <w:szCs w:val="22"/>
          <w:u w:val="single"/>
        </w:rPr>
        <w:t>Objet de l’Appel d’Offres :</w:t>
      </w:r>
    </w:p>
    <w:p w:rsidR="00EA1924" w:rsidRPr="00EA1924" w:rsidRDefault="005B389E" w:rsidP="00EA1924">
      <w:pPr>
        <w:shd w:val="clear" w:color="auto" w:fill="FFFFFF" w:themeFill="background1"/>
        <w:ind w:right="-284"/>
        <w:jc w:val="both"/>
        <w:rPr>
          <w:rFonts w:ascii="Maiandra GD" w:hAnsi="Maiandra GD"/>
          <w:color w:val="000000" w:themeColor="text1"/>
        </w:rPr>
      </w:pPr>
      <w:r w:rsidRPr="00880B0D">
        <w:rPr>
          <w:rFonts w:ascii="Maiandra GD" w:hAnsi="Maiandra GD"/>
          <w:sz w:val="22"/>
          <w:szCs w:val="22"/>
        </w:rPr>
        <w:t>Le</w:t>
      </w:r>
      <w:r w:rsidR="008C4B43">
        <w:rPr>
          <w:rFonts w:ascii="Maiandra GD" w:hAnsi="Maiandra GD"/>
          <w:sz w:val="22"/>
          <w:szCs w:val="22"/>
        </w:rPr>
        <w:t xml:space="preserve"> Maire de la Commune </w:t>
      </w:r>
      <w:r w:rsidR="001F16B1">
        <w:rPr>
          <w:rFonts w:ascii="Maiandra GD" w:hAnsi="Maiandra GD"/>
          <w:sz w:val="22"/>
          <w:szCs w:val="22"/>
        </w:rPr>
        <w:t xml:space="preserve"> de Manjo, </w:t>
      </w:r>
      <w:r w:rsidR="00D8441E" w:rsidRPr="00880B0D">
        <w:rPr>
          <w:rFonts w:ascii="Maiandra GD" w:hAnsi="Maiandra GD"/>
          <w:sz w:val="22"/>
          <w:szCs w:val="22"/>
        </w:rPr>
        <w:t>Autorité Contractante</w:t>
      </w:r>
      <w:r w:rsidRPr="00880B0D">
        <w:rPr>
          <w:rFonts w:ascii="Maiandra GD" w:hAnsi="Maiandra GD"/>
          <w:sz w:val="22"/>
          <w:szCs w:val="22"/>
        </w:rPr>
        <w:t>,</w:t>
      </w:r>
      <w:r w:rsidR="00D8441E" w:rsidRPr="00880B0D">
        <w:rPr>
          <w:rFonts w:ascii="Maiandra GD" w:hAnsi="Maiandra GD"/>
          <w:sz w:val="22"/>
          <w:szCs w:val="22"/>
        </w:rPr>
        <w:t xml:space="preserve"> lance</w:t>
      </w:r>
      <w:r w:rsidRPr="00880B0D">
        <w:rPr>
          <w:rFonts w:ascii="Maiandra GD" w:hAnsi="Maiandra GD"/>
          <w:sz w:val="22"/>
          <w:szCs w:val="22"/>
        </w:rPr>
        <w:t xml:space="preserve"> pour le compte de la Commune </w:t>
      </w:r>
      <w:r w:rsidR="001F16B1">
        <w:rPr>
          <w:rFonts w:ascii="Maiandra GD" w:hAnsi="Maiandra GD"/>
          <w:sz w:val="22"/>
          <w:szCs w:val="22"/>
        </w:rPr>
        <w:t xml:space="preserve"> de Manjo</w:t>
      </w:r>
      <w:r w:rsidRPr="00880B0D">
        <w:rPr>
          <w:rFonts w:ascii="Maiandra GD" w:hAnsi="Maiandra GD"/>
          <w:sz w:val="22"/>
          <w:szCs w:val="22"/>
        </w:rPr>
        <w:t xml:space="preserve">, </w:t>
      </w:r>
      <w:r w:rsidR="00D8441E" w:rsidRPr="00880B0D">
        <w:rPr>
          <w:rFonts w:ascii="Maiandra GD" w:hAnsi="Maiandra GD"/>
          <w:sz w:val="22"/>
          <w:szCs w:val="22"/>
        </w:rPr>
        <w:t xml:space="preserve"> un</w:t>
      </w:r>
      <w:r w:rsidRPr="00880B0D">
        <w:rPr>
          <w:rFonts w:ascii="Maiandra GD" w:hAnsi="Maiandra GD"/>
          <w:sz w:val="22"/>
          <w:szCs w:val="22"/>
        </w:rPr>
        <w:t xml:space="preserve"> Appel d’Offres National Ouvert</w:t>
      </w:r>
      <w:r w:rsidR="00D8441E" w:rsidRPr="00880B0D">
        <w:rPr>
          <w:rFonts w:ascii="Maiandra GD" w:hAnsi="Maiandra GD"/>
          <w:sz w:val="22"/>
          <w:szCs w:val="22"/>
        </w:rPr>
        <w:t xml:space="preserve"> en procédure d’urgence, </w:t>
      </w:r>
      <w:r w:rsidR="00D94D67" w:rsidRPr="00D94D67">
        <w:rPr>
          <w:rFonts w:ascii="Maiandra GD" w:hAnsi="Maiandra GD"/>
          <w:bCs/>
          <w:sz w:val="22"/>
          <w:szCs w:val="22"/>
        </w:rPr>
        <w:t xml:space="preserve">Pour les travaux </w:t>
      </w:r>
      <w:r w:rsidR="00EA1924" w:rsidRPr="00EA1924">
        <w:rPr>
          <w:rFonts w:ascii="Maiandra GD" w:hAnsi="Maiandra GD"/>
          <w:color w:val="000000" w:themeColor="text1"/>
        </w:rPr>
        <w:t>d’entretien de l’hôtel de ville de Manjo</w:t>
      </w:r>
      <w:r w:rsidR="00EA1924">
        <w:rPr>
          <w:rFonts w:ascii="Maiandra GD" w:hAnsi="Maiandra GD"/>
          <w:color w:val="000000" w:themeColor="text1"/>
        </w:rPr>
        <w:t xml:space="preserve"> (étanchéité et ouvertures</w:t>
      </w:r>
      <w:r w:rsidR="00EA1924" w:rsidRPr="00EA1924">
        <w:rPr>
          <w:rFonts w:ascii="Maiandra GD" w:hAnsi="Maiandra GD"/>
          <w:color w:val="000000" w:themeColor="text1"/>
        </w:rPr>
        <w:t>, dans le Département du Moungo,</w:t>
      </w:r>
      <w:r w:rsidR="00EA1924">
        <w:rPr>
          <w:rFonts w:ascii="Maiandra GD" w:hAnsi="Maiandra GD"/>
          <w:color w:val="000000" w:themeColor="text1"/>
        </w:rPr>
        <w:t xml:space="preserve"> Région du Littoral.</w:t>
      </w:r>
    </w:p>
    <w:p w:rsidR="00DF7082" w:rsidRPr="00880B0D" w:rsidRDefault="00DF7082" w:rsidP="00EA1924">
      <w:pPr>
        <w:ind w:firstLine="360"/>
        <w:jc w:val="both"/>
        <w:rPr>
          <w:rFonts w:ascii="Maiandra GD" w:hAnsi="Maiandra GD"/>
          <w:sz w:val="22"/>
          <w:szCs w:val="22"/>
        </w:rPr>
      </w:pPr>
    </w:p>
    <w:p w:rsidR="001F227C" w:rsidRPr="00880B0D" w:rsidRDefault="001F227C" w:rsidP="009F2882">
      <w:pPr>
        <w:pStyle w:val="Paragraphedeliste"/>
        <w:numPr>
          <w:ilvl w:val="0"/>
          <w:numId w:val="4"/>
        </w:numPr>
        <w:ind w:right="-853"/>
        <w:jc w:val="both"/>
        <w:rPr>
          <w:rFonts w:ascii="Maiandra GD" w:hAnsi="Maiandra GD"/>
          <w:b/>
          <w:sz w:val="22"/>
          <w:szCs w:val="22"/>
          <w:u w:val="single"/>
        </w:rPr>
      </w:pPr>
      <w:r w:rsidRPr="00880B0D">
        <w:rPr>
          <w:rFonts w:ascii="Maiandra GD" w:hAnsi="Maiandra GD"/>
          <w:b/>
          <w:sz w:val="22"/>
          <w:szCs w:val="22"/>
          <w:u w:val="single"/>
        </w:rPr>
        <w:t>Consistance des travaux :</w:t>
      </w:r>
    </w:p>
    <w:p w:rsidR="005B389E" w:rsidRDefault="005B389E" w:rsidP="005B389E">
      <w:pPr>
        <w:jc w:val="both"/>
        <w:rPr>
          <w:rFonts w:ascii="Maiandra GD" w:hAnsi="Maiandra GD"/>
          <w:sz w:val="22"/>
          <w:szCs w:val="22"/>
        </w:rPr>
      </w:pPr>
      <w:r w:rsidRPr="00880B0D">
        <w:rPr>
          <w:rFonts w:ascii="Maiandra GD" w:hAnsi="Maiandra GD"/>
          <w:sz w:val="22"/>
          <w:szCs w:val="22"/>
        </w:rPr>
        <w:tab/>
        <w:t xml:space="preserve">Les travaux, objets du présent Appel d’Offres comprennent la </w:t>
      </w:r>
      <w:r w:rsidR="00D94D67" w:rsidRPr="00D94D67">
        <w:rPr>
          <w:rFonts w:ascii="Maiandra GD" w:hAnsi="Maiandra GD"/>
          <w:bCs/>
          <w:sz w:val="22"/>
          <w:szCs w:val="22"/>
        </w:rPr>
        <w:t>construction d’un bloc maternel à l’école maternelle de Namba, dans la commune de Manjo</w:t>
      </w:r>
      <w:r w:rsidRPr="00880B0D">
        <w:rPr>
          <w:rFonts w:ascii="Maiandra GD" w:hAnsi="Maiandra GD"/>
          <w:sz w:val="22"/>
          <w:szCs w:val="22"/>
        </w:rPr>
        <w:t xml:space="preserve">. </w:t>
      </w:r>
    </w:p>
    <w:p w:rsidR="008C4B43" w:rsidRPr="00880B0D" w:rsidRDefault="008C4B43" w:rsidP="005B389E">
      <w:pPr>
        <w:jc w:val="both"/>
        <w:rPr>
          <w:rFonts w:ascii="Maiandra GD" w:hAnsi="Maiandra GD"/>
          <w:sz w:val="22"/>
          <w:szCs w:val="22"/>
        </w:rPr>
      </w:pPr>
    </w:p>
    <w:tbl>
      <w:tblPr>
        <w:tblStyle w:val="Grilledutableau"/>
        <w:tblW w:w="10320" w:type="dxa"/>
        <w:tblInd w:w="-147" w:type="dxa"/>
        <w:tblLayout w:type="fixed"/>
        <w:tblLook w:val="04A0" w:firstRow="1" w:lastRow="0" w:firstColumn="1" w:lastColumn="0" w:noHBand="0" w:noVBand="1"/>
      </w:tblPr>
      <w:tblGrid>
        <w:gridCol w:w="964"/>
        <w:gridCol w:w="4253"/>
        <w:gridCol w:w="1275"/>
        <w:gridCol w:w="1843"/>
        <w:gridCol w:w="1985"/>
      </w:tblGrid>
      <w:tr w:rsidR="005B389E" w:rsidRPr="00880B0D" w:rsidTr="008C4B43">
        <w:trPr>
          <w:trHeight w:val="396"/>
        </w:trPr>
        <w:tc>
          <w:tcPr>
            <w:tcW w:w="964" w:type="dxa"/>
            <w:vAlign w:val="center"/>
          </w:tcPr>
          <w:p w:rsidR="005B389E" w:rsidRPr="00880B0D" w:rsidRDefault="00D94D67" w:rsidP="00CD291C">
            <w:pPr>
              <w:jc w:val="center"/>
              <w:rPr>
                <w:rFonts w:ascii="Maiandra GD" w:hAnsi="Maiandra GD"/>
                <w:b/>
              </w:rPr>
            </w:pPr>
            <w:r>
              <w:rPr>
                <w:rFonts w:ascii="Maiandra GD" w:hAnsi="Maiandra GD"/>
                <w:b/>
              </w:rPr>
              <w:t>Lot</w:t>
            </w:r>
          </w:p>
        </w:tc>
        <w:tc>
          <w:tcPr>
            <w:tcW w:w="4253" w:type="dxa"/>
            <w:vAlign w:val="center"/>
          </w:tcPr>
          <w:p w:rsidR="005B389E" w:rsidRPr="00880B0D" w:rsidRDefault="005B389E" w:rsidP="00CD291C">
            <w:pPr>
              <w:jc w:val="center"/>
              <w:rPr>
                <w:rFonts w:ascii="Maiandra GD" w:hAnsi="Maiandra GD"/>
                <w:b/>
              </w:rPr>
            </w:pPr>
            <w:r w:rsidRPr="00880B0D">
              <w:rPr>
                <w:rFonts w:ascii="Maiandra GD" w:hAnsi="Maiandra GD"/>
                <w:b/>
              </w:rPr>
              <w:t>Nature de la prestation</w:t>
            </w:r>
          </w:p>
        </w:tc>
        <w:tc>
          <w:tcPr>
            <w:tcW w:w="1275" w:type="dxa"/>
            <w:vAlign w:val="center"/>
          </w:tcPr>
          <w:p w:rsidR="005B389E" w:rsidRPr="00880B0D" w:rsidRDefault="005B389E" w:rsidP="00CD291C">
            <w:pPr>
              <w:jc w:val="center"/>
              <w:rPr>
                <w:rFonts w:ascii="Maiandra GD" w:hAnsi="Maiandra GD"/>
                <w:b/>
              </w:rPr>
            </w:pPr>
            <w:r w:rsidRPr="00880B0D">
              <w:rPr>
                <w:rFonts w:ascii="Maiandra GD" w:hAnsi="Maiandra GD"/>
                <w:b/>
              </w:rPr>
              <w:t>Localité</w:t>
            </w:r>
          </w:p>
        </w:tc>
        <w:tc>
          <w:tcPr>
            <w:tcW w:w="1843" w:type="dxa"/>
            <w:vAlign w:val="center"/>
          </w:tcPr>
          <w:p w:rsidR="005B389E" w:rsidRPr="00880B0D" w:rsidRDefault="005B389E" w:rsidP="00CD291C">
            <w:pPr>
              <w:jc w:val="center"/>
              <w:rPr>
                <w:rFonts w:ascii="Maiandra GD" w:hAnsi="Maiandra GD"/>
                <w:b/>
              </w:rPr>
            </w:pPr>
            <w:r w:rsidRPr="00880B0D">
              <w:rPr>
                <w:rFonts w:ascii="Maiandra GD" w:hAnsi="Maiandra GD"/>
                <w:b/>
              </w:rPr>
              <w:t>Arrondissement</w:t>
            </w:r>
          </w:p>
        </w:tc>
        <w:tc>
          <w:tcPr>
            <w:tcW w:w="1985" w:type="dxa"/>
            <w:vAlign w:val="center"/>
          </w:tcPr>
          <w:p w:rsidR="005B389E" w:rsidRPr="00880B0D" w:rsidRDefault="005B389E" w:rsidP="00CD291C">
            <w:pPr>
              <w:jc w:val="center"/>
              <w:rPr>
                <w:rFonts w:ascii="Maiandra GD" w:hAnsi="Maiandra GD"/>
                <w:b/>
              </w:rPr>
            </w:pPr>
            <w:r w:rsidRPr="00880B0D">
              <w:rPr>
                <w:rFonts w:ascii="Maiandra GD" w:hAnsi="Maiandra GD"/>
                <w:b/>
              </w:rPr>
              <w:t>Administration bénéficiaire</w:t>
            </w:r>
          </w:p>
        </w:tc>
      </w:tr>
      <w:tr w:rsidR="005B389E" w:rsidRPr="00880B0D" w:rsidTr="008C4B43">
        <w:trPr>
          <w:trHeight w:val="1010"/>
        </w:trPr>
        <w:tc>
          <w:tcPr>
            <w:tcW w:w="964" w:type="dxa"/>
            <w:vAlign w:val="center"/>
          </w:tcPr>
          <w:p w:rsidR="005B389E" w:rsidRPr="00880B0D" w:rsidRDefault="00787B92" w:rsidP="00CD291C">
            <w:pPr>
              <w:jc w:val="center"/>
              <w:rPr>
                <w:rFonts w:ascii="Maiandra GD" w:hAnsi="Maiandra GD"/>
              </w:rPr>
            </w:pPr>
            <w:r>
              <w:rPr>
                <w:rFonts w:ascii="Maiandra GD" w:hAnsi="Maiandra GD"/>
              </w:rPr>
              <w:t>Unique</w:t>
            </w:r>
          </w:p>
        </w:tc>
        <w:tc>
          <w:tcPr>
            <w:tcW w:w="4253" w:type="dxa"/>
            <w:vAlign w:val="center"/>
          </w:tcPr>
          <w:p w:rsidR="005B389E" w:rsidRPr="00880B0D" w:rsidRDefault="00EA1924" w:rsidP="00D94D67">
            <w:pPr>
              <w:jc w:val="both"/>
              <w:rPr>
                <w:rFonts w:ascii="Maiandra GD" w:hAnsi="Maiandra GD"/>
              </w:rPr>
            </w:pPr>
            <w:r w:rsidRPr="00D721AA">
              <w:rPr>
                <w:rFonts w:asciiTheme="minorHAnsi" w:hAnsiTheme="minorHAnsi"/>
                <w:color w:val="000000" w:themeColor="text1"/>
              </w:rPr>
              <w:t>Travaux d’entretien de l’hôtel de ville de Manjo</w:t>
            </w:r>
            <w:r>
              <w:rPr>
                <w:rFonts w:asciiTheme="minorHAnsi" w:hAnsiTheme="minorHAnsi"/>
                <w:color w:val="000000" w:themeColor="text1"/>
              </w:rPr>
              <w:t xml:space="preserve"> (étanchéité et ouvertures)</w:t>
            </w:r>
          </w:p>
        </w:tc>
        <w:tc>
          <w:tcPr>
            <w:tcW w:w="1275" w:type="dxa"/>
            <w:vAlign w:val="center"/>
          </w:tcPr>
          <w:p w:rsidR="005B389E" w:rsidRPr="00880B0D" w:rsidRDefault="00A4368D" w:rsidP="00AA30FB">
            <w:pPr>
              <w:jc w:val="center"/>
              <w:rPr>
                <w:rFonts w:ascii="Maiandra GD" w:hAnsi="Maiandra GD"/>
              </w:rPr>
            </w:pPr>
            <w:r>
              <w:rPr>
                <w:rFonts w:ascii="Maiandra GD" w:hAnsi="Maiandra GD"/>
              </w:rPr>
              <w:t>Manjo</w:t>
            </w:r>
          </w:p>
        </w:tc>
        <w:tc>
          <w:tcPr>
            <w:tcW w:w="1843" w:type="dxa"/>
            <w:vAlign w:val="center"/>
          </w:tcPr>
          <w:p w:rsidR="005B389E" w:rsidRPr="00880B0D" w:rsidRDefault="00AA30FB" w:rsidP="00CD291C">
            <w:pPr>
              <w:jc w:val="center"/>
              <w:rPr>
                <w:rFonts w:ascii="Maiandra GD" w:hAnsi="Maiandra GD"/>
              </w:rPr>
            </w:pPr>
            <w:r>
              <w:rPr>
                <w:rFonts w:ascii="Maiandra GD" w:hAnsi="Maiandra GD"/>
              </w:rPr>
              <w:t>Manjo</w:t>
            </w:r>
          </w:p>
        </w:tc>
        <w:tc>
          <w:tcPr>
            <w:tcW w:w="1985" w:type="dxa"/>
            <w:vAlign w:val="center"/>
          </w:tcPr>
          <w:p w:rsidR="005B389E" w:rsidRPr="00880B0D" w:rsidRDefault="005B389E" w:rsidP="008C4B43">
            <w:pPr>
              <w:jc w:val="center"/>
              <w:rPr>
                <w:rFonts w:ascii="Maiandra GD" w:hAnsi="Maiandra GD"/>
              </w:rPr>
            </w:pPr>
            <w:r w:rsidRPr="00880B0D">
              <w:rPr>
                <w:rFonts w:ascii="Maiandra GD" w:hAnsi="Maiandra GD"/>
              </w:rPr>
              <w:t xml:space="preserve">commune </w:t>
            </w:r>
            <w:r w:rsidR="00C41145">
              <w:rPr>
                <w:rFonts w:ascii="Maiandra GD" w:hAnsi="Maiandra GD"/>
              </w:rPr>
              <w:t>de Manjo</w:t>
            </w:r>
          </w:p>
        </w:tc>
      </w:tr>
    </w:tbl>
    <w:p w:rsidR="00EA1924" w:rsidRDefault="00EA1924" w:rsidP="00EA1924">
      <w:pPr>
        <w:shd w:val="clear" w:color="auto" w:fill="FFFFFF" w:themeFill="background1"/>
        <w:ind w:right="-284"/>
        <w:jc w:val="both"/>
        <w:rPr>
          <w:rFonts w:ascii="Maiandra GD" w:hAnsi="Maiandra GD"/>
          <w:color w:val="000000" w:themeColor="text1"/>
        </w:rPr>
      </w:pPr>
    </w:p>
    <w:p w:rsidR="00EA1924" w:rsidRPr="00EA1924" w:rsidRDefault="00EA1924" w:rsidP="00EA1924">
      <w:pPr>
        <w:shd w:val="clear" w:color="auto" w:fill="FFFFFF" w:themeFill="background1"/>
        <w:ind w:right="-284"/>
        <w:jc w:val="both"/>
        <w:rPr>
          <w:rFonts w:ascii="Maiandra GD" w:hAnsi="Maiandra GD"/>
          <w:color w:val="000000" w:themeColor="text1"/>
        </w:rPr>
      </w:pPr>
      <w:r w:rsidRPr="00EA1924">
        <w:rPr>
          <w:rFonts w:ascii="Maiandra GD" w:hAnsi="Maiandra GD"/>
          <w:color w:val="000000" w:themeColor="text1"/>
        </w:rPr>
        <w:t>Les travaux, objet du présent appel d’offre sont en un Lot unique et comprennent :</w:t>
      </w:r>
    </w:p>
    <w:p w:rsidR="00EA1924" w:rsidRPr="00EA1924" w:rsidRDefault="00EA1924" w:rsidP="00EA1924">
      <w:pPr>
        <w:shd w:val="clear" w:color="auto" w:fill="FFFFFF" w:themeFill="background1"/>
        <w:ind w:right="-284"/>
        <w:jc w:val="both"/>
        <w:rPr>
          <w:rFonts w:ascii="Maiandra GD" w:hAnsi="Maiandra GD"/>
          <w:color w:val="000000" w:themeColor="text1"/>
          <w:sz w:val="10"/>
          <w:szCs w:val="10"/>
        </w:rPr>
      </w:pPr>
    </w:p>
    <w:p w:rsidR="00EA1924" w:rsidRPr="00EA1924" w:rsidRDefault="00EA1924" w:rsidP="009F2882">
      <w:pPr>
        <w:pStyle w:val="Paragraphedeliste"/>
        <w:numPr>
          <w:ilvl w:val="0"/>
          <w:numId w:val="51"/>
        </w:numPr>
        <w:shd w:val="clear" w:color="auto" w:fill="FFFFFF" w:themeFill="background1"/>
        <w:ind w:right="-284"/>
        <w:contextualSpacing/>
        <w:jc w:val="both"/>
        <w:rPr>
          <w:rFonts w:ascii="Maiandra GD" w:hAnsi="Maiandra GD"/>
          <w:color w:val="000000" w:themeColor="text1"/>
        </w:rPr>
      </w:pPr>
      <w:r w:rsidRPr="00EA1924">
        <w:rPr>
          <w:rFonts w:ascii="Maiandra GD" w:hAnsi="Maiandra GD"/>
          <w:color w:val="000000" w:themeColor="text1"/>
        </w:rPr>
        <w:t>Installation du chantier, amené et repli du matériel ;</w:t>
      </w:r>
    </w:p>
    <w:p w:rsidR="00EA1924" w:rsidRPr="00EA1924" w:rsidRDefault="00EA1924" w:rsidP="009F2882">
      <w:pPr>
        <w:pStyle w:val="Paragraphedeliste"/>
        <w:numPr>
          <w:ilvl w:val="0"/>
          <w:numId w:val="51"/>
        </w:numPr>
        <w:shd w:val="clear" w:color="auto" w:fill="FFFFFF" w:themeFill="background1"/>
        <w:ind w:right="-284"/>
        <w:contextualSpacing/>
        <w:jc w:val="both"/>
        <w:rPr>
          <w:rFonts w:ascii="Maiandra GD" w:hAnsi="Maiandra GD"/>
          <w:color w:val="000000" w:themeColor="text1"/>
        </w:rPr>
      </w:pPr>
      <w:r w:rsidRPr="00EA1924">
        <w:rPr>
          <w:rFonts w:ascii="Maiandra GD" w:hAnsi="Maiandra GD"/>
          <w:color w:val="000000" w:themeColor="text1"/>
        </w:rPr>
        <w:t>Décapage et nettoyage</w:t>
      </w:r>
    </w:p>
    <w:p w:rsidR="00EA1924" w:rsidRPr="00EA1924" w:rsidRDefault="00EA1924" w:rsidP="009F2882">
      <w:pPr>
        <w:pStyle w:val="Paragraphedeliste"/>
        <w:numPr>
          <w:ilvl w:val="0"/>
          <w:numId w:val="51"/>
        </w:numPr>
        <w:shd w:val="clear" w:color="auto" w:fill="FFFFFF" w:themeFill="background1"/>
        <w:ind w:right="-284"/>
        <w:contextualSpacing/>
        <w:jc w:val="both"/>
        <w:rPr>
          <w:rFonts w:ascii="Maiandra GD" w:hAnsi="Maiandra GD"/>
          <w:color w:val="000000" w:themeColor="text1"/>
        </w:rPr>
      </w:pPr>
      <w:r w:rsidRPr="00EA1924">
        <w:rPr>
          <w:rFonts w:ascii="Maiandra GD" w:hAnsi="Maiandra GD"/>
          <w:color w:val="000000" w:themeColor="text1"/>
        </w:rPr>
        <w:t>Etanchéité</w:t>
      </w:r>
    </w:p>
    <w:p w:rsidR="00EA1924" w:rsidRPr="00EA1924" w:rsidRDefault="00EA1924" w:rsidP="009F2882">
      <w:pPr>
        <w:pStyle w:val="Paragraphedeliste"/>
        <w:numPr>
          <w:ilvl w:val="0"/>
          <w:numId w:val="51"/>
        </w:numPr>
        <w:shd w:val="clear" w:color="auto" w:fill="FFFFFF" w:themeFill="background1"/>
        <w:ind w:right="-284"/>
        <w:contextualSpacing/>
        <w:jc w:val="both"/>
        <w:rPr>
          <w:rFonts w:ascii="Maiandra GD" w:hAnsi="Maiandra GD"/>
          <w:color w:val="000000" w:themeColor="text1"/>
        </w:rPr>
      </w:pPr>
      <w:r w:rsidRPr="00EA1924">
        <w:rPr>
          <w:rFonts w:ascii="Maiandra GD" w:hAnsi="Maiandra GD"/>
          <w:color w:val="000000" w:themeColor="text1"/>
        </w:rPr>
        <w:t>Menuiserie</w:t>
      </w:r>
    </w:p>
    <w:p w:rsidR="00EA1924" w:rsidRPr="00EA1924" w:rsidRDefault="00EA1924" w:rsidP="009F2882">
      <w:pPr>
        <w:pStyle w:val="Paragraphedeliste"/>
        <w:numPr>
          <w:ilvl w:val="0"/>
          <w:numId w:val="51"/>
        </w:numPr>
        <w:shd w:val="clear" w:color="auto" w:fill="FFFFFF" w:themeFill="background1"/>
        <w:ind w:right="-284"/>
        <w:contextualSpacing/>
        <w:jc w:val="both"/>
        <w:rPr>
          <w:rFonts w:ascii="Maiandra GD" w:hAnsi="Maiandra GD"/>
          <w:color w:val="000000" w:themeColor="text1"/>
        </w:rPr>
      </w:pPr>
      <w:r w:rsidRPr="00EA1924">
        <w:rPr>
          <w:rFonts w:ascii="Maiandra GD" w:hAnsi="Maiandra GD"/>
          <w:color w:val="000000" w:themeColor="text1"/>
        </w:rPr>
        <w:t>Maçonnerie.</w:t>
      </w:r>
    </w:p>
    <w:p w:rsidR="008C4B43" w:rsidRDefault="008C4B43" w:rsidP="008C4B43">
      <w:pPr>
        <w:pStyle w:val="Paragraphedeliste"/>
        <w:ind w:left="720" w:right="-2"/>
        <w:rPr>
          <w:rFonts w:ascii="Maiandra GD" w:hAnsi="Maiandra GD"/>
          <w:b/>
          <w:sz w:val="22"/>
          <w:szCs w:val="22"/>
          <w:u w:val="single"/>
        </w:rPr>
      </w:pPr>
    </w:p>
    <w:p w:rsidR="001F227C" w:rsidRPr="00880B0D" w:rsidRDefault="001F227C" w:rsidP="009F2882">
      <w:pPr>
        <w:pStyle w:val="Paragraphedeliste"/>
        <w:numPr>
          <w:ilvl w:val="0"/>
          <w:numId w:val="4"/>
        </w:numPr>
        <w:ind w:right="-2"/>
        <w:rPr>
          <w:rFonts w:ascii="Maiandra GD" w:hAnsi="Maiandra GD"/>
          <w:b/>
          <w:sz w:val="22"/>
          <w:szCs w:val="22"/>
          <w:u w:val="single"/>
        </w:rPr>
      </w:pPr>
      <w:r w:rsidRPr="00880B0D">
        <w:rPr>
          <w:rFonts w:ascii="Maiandra GD" w:hAnsi="Maiandra GD"/>
          <w:b/>
          <w:sz w:val="22"/>
          <w:szCs w:val="22"/>
          <w:u w:val="single"/>
        </w:rPr>
        <w:t>Délai d’Exécution :</w:t>
      </w:r>
    </w:p>
    <w:p w:rsidR="002E3F4F" w:rsidRPr="00880B0D" w:rsidRDefault="002E3F4F" w:rsidP="002E3F4F">
      <w:pPr>
        <w:pStyle w:val="Retraitcorpsdetexte2"/>
        <w:ind w:left="-142" w:right="-426"/>
        <w:rPr>
          <w:rFonts w:ascii="Maiandra GD" w:hAnsi="Maiandra GD" w:cs="Times New Roman"/>
        </w:rPr>
      </w:pPr>
      <w:r w:rsidRPr="00880B0D">
        <w:rPr>
          <w:rFonts w:ascii="Maiandra GD" w:hAnsi="Maiandra GD" w:cs="Times New Roman"/>
        </w:rPr>
        <w:t xml:space="preserve">La durée maximale d’exécution prévue par le Maître d’Ouvrage pour la réalisation des travaux objet du présent appel d’offres est de </w:t>
      </w:r>
      <w:r w:rsidR="00981B8C">
        <w:rPr>
          <w:rFonts w:ascii="Maiandra GD" w:hAnsi="Maiandra GD" w:cs="Times New Roman"/>
          <w:b/>
        </w:rPr>
        <w:t>cent vingt</w:t>
      </w:r>
      <w:r w:rsidRPr="00880B0D">
        <w:rPr>
          <w:rFonts w:ascii="Maiandra GD" w:hAnsi="Maiandra GD" w:cs="Times New Roman"/>
          <w:b/>
        </w:rPr>
        <w:t xml:space="preserve"> (</w:t>
      </w:r>
      <w:r w:rsidR="00981B8C">
        <w:rPr>
          <w:rFonts w:ascii="Maiandra GD" w:hAnsi="Maiandra GD" w:cs="Times New Roman"/>
          <w:b/>
        </w:rPr>
        <w:t>12</w:t>
      </w:r>
      <w:r w:rsidRPr="00880B0D">
        <w:rPr>
          <w:rFonts w:ascii="Maiandra GD" w:hAnsi="Maiandra GD" w:cs="Times New Roman"/>
          <w:b/>
        </w:rPr>
        <w:t>0) jours calendaires</w:t>
      </w:r>
      <w:r w:rsidRPr="00880B0D">
        <w:rPr>
          <w:rFonts w:ascii="Maiandra GD" w:hAnsi="Maiandra GD" w:cs="Times New Roman"/>
        </w:rPr>
        <w:t>, à compter de la date de  notification de l’ordre de service de commencer les travaux.</w:t>
      </w:r>
    </w:p>
    <w:p w:rsidR="002E3F4F" w:rsidRPr="00880B0D" w:rsidRDefault="002E3F4F" w:rsidP="002E3F4F">
      <w:pPr>
        <w:pStyle w:val="Retraitcorpsdetexte2"/>
        <w:ind w:left="-142" w:right="-426"/>
        <w:rPr>
          <w:rFonts w:ascii="Maiandra GD" w:hAnsi="Maiandra GD" w:cs="Times New Roman"/>
        </w:rPr>
      </w:pPr>
    </w:p>
    <w:p w:rsidR="002E3F4F" w:rsidRPr="00880B0D" w:rsidRDefault="002E3F4F" w:rsidP="009F2882">
      <w:pPr>
        <w:pStyle w:val="Corpsdetexte"/>
        <w:numPr>
          <w:ilvl w:val="0"/>
          <w:numId w:val="4"/>
        </w:numPr>
        <w:ind w:right="-426"/>
        <w:contextualSpacing/>
        <w:rPr>
          <w:rFonts w:ascii="Maiandra GD" w:hAnsi="Maiandra GD" w:cs="Times New Roman"/>
          <w:b/>
          <w:sz w:val="22"/>
          <w:szCs w:val="22"/>
          <w:u w:val="single"/>
        </w:rPr>
      </w:pPr>
      <w:r w:rsidRPr="00880B0D">
        <w:rPr>
          <w:rFonts w:ascii="Maiandra GD" w:hAnsi="Maiandra GD" w:cs="Times New Roman"/>
          <w:b/>
          <w:sz w:val="22"/>
          <w:szCs w:val="22"/>
          <w:u w:val="single"/>
        </w:rPr>
        <w:t>Financement :</w:t>
      </w:r>
    </w:p>
    <w:p w:rsidR="002E3F4F" w:rsidRPr="00880B0D" w:rsidRDefault="002E3F4F" w:rsidP="002E3F4F">
      <w:pPr>
        <w:ind w:left="-142" w:right="-426"/>
        <w:contextualSpacing/>
        <w:jc w:val="both"/>
        <w:rPr>
          <w:rFonts w:ascii="Maiandra GD" w:hAnsi="Maiandra GD"/>
          <w:sz w:val="22"/>
          <w:szCs w:val="22"/>
        </w:rPr>
      </w:pPr>
      <w:r w:rsidRPr="00880B0D">
        <w:rPr>
          <w:rFonts w:ascii="Maiandra GD" w:hAnsi="Maiandra GD"/>
          <w:sz w:val="22"/>
          <w:szCs w:val="22"/>
        </w:rPr>
        <w:t xml:space="preserve">Les travaux, objet du présent Appel d’Offres sont financés par le Budget d’Investissement Public de l’Exercice 2019 du </w:t>
      </w:r>
      <w:r w:rsidRPr="0096312F">
        <w:rPr>
          <w:rFonts w:ascii="Maiandra GD" w:hAnsi="Maiandra GD"/>
          <w:sz w:val="22"/>
          <w:szCs w:val="22"/>
        </w:rPr>
        <w:t xml:space="preserve">MINISTERE DE </w:t>
      </w:r>
      <w:r w:rsidR="00981B8C">
        <w:rPr>
          <w:rFonts w:ascii="Maiandra GD" w:hAnsi="Maiandra GD"/>
          <w:sz w:val="22"/>
          <w:szCs w:val="22"/>
        </w:rPr>
        <w:t>LA DECENTRALISATION ET DU DEVELOPPEMENT LOCAL (MINDDEL)</w:t>
      </w:r>
      <w:r w:rsidRPr="00880B0D">
        <w:rPr>
          <w:rFonts w:ascii="Maiandra GD" w:hAnsi="Maiandra GD"/>
          <w:sz w:val="22"/>
          <w:szCs w:val="22"/>
        </w:rPr>
        <w:t>, en Ressources transférée, suivant le tableau ci-après :</w:t>
      </w:r>
    </w:p>
    <w:tbl>
      <w:tblPr>
        <w:tblStyle w:val="Grilledutableau"/>
        <w:tblpPr w:leftFromText="141" w:rightFromText="141" w:vertAnchor="text" w:horzAnchor="margin" w:tblpX="-147" w:tblpY="130"/>
        <w:tblW w:w="10695" w:type="dxa"/>
        <w:tblLayout w:type="fixed"/>
        <w:tblLook w:val="04A0" w:firstRow="1" w:lastRow="0" w:firstColumn="1" w:lastColumn="0" w:noHBand="0" w:noVBand="1"/>
      </w:tblPr>
      <w:tblGrid>
        <w:gridCol w:w="1106"/>
        <w:gridCol w:w="3685"/>
        <w:gridCol w:w="2552"/>
        <w:gridCol w:w="3352"/>
      </w:tblGrid>
      <w:tr w:rsidR="002E3F4F" w:rsidRPr="002D7D8E" w:rsidTr="0096312F">
        <w:trPr>
          <w:trHeight w:val="423"/>
        </w:trPr>
        <w:tc>
          <w:tcPr>
            <w:tcW w:w="1106" w:type="dxa"/>
            <w:vAlign w:val="center"/>
          </w:tcPr>
          <w:p w:rsidR="002E3F4F" w:rsidRPr="002D7D8E" w:rsidRDefault="00536D04" w:rsidP="002D7D8E">
            <w:pPr>
              <w:jc w:val="center"/>
              <w:rPr>
                <w:b/>
              </w:rPr>
            </w:pPr>
            <w:r w:rsidRPr="002D7D8E">
              <w:rPr>
                <w:b/>
              </w:rPr>
              <w:t>Lot</w:t>
            </w:r>
          </w:p>
        </w:tc>
        <w:tc>
          <w:tcPr>
            <w:tcW w:w="3685" w:type="dxa"/>
            <w:vAlign w:val="center"/>
          </w:tcPr>
          <w:p w:rsidR="002E3F4F" w:rsidRPr="002D7D8E" w:rsidRDefault="002E3F4F" w:rsidP="002D7D8E">
            <w:pPr>
              <w:jc w:val="center"/>
              <w:rPr>
                <w:b/>
              </w:rPr>
            </w:pPr>
            <w:r w:rsidRPr="002D7D8E">
              <w:rPr>
                <w:b/>
              </w:rPr>
              <w:t>Nature de la Prestation</w:t>
            </w:r>
          </w:p>
        </w:tc>
        <w:tc>
          <w:tcPr>
            <w:tcW w:w="2552" w:type="dxa"/>
            <w:vAlign w:val="center"/>
          </w:tcPr>
          <w:p w:rsidR="002E3F4F" w:rsidRPr="002D7D8E" w:rsidRDefault="002E3F4F" w:rsidP="002D7D8E">
            <w:pPr>
              <w:jc w:val="center"/>
              <w:rPr>
                <w:b/>
              </w:rPr>
            </w:pPr>
            <w:r w:rsidRPr="002D7D8E">
              <w:rPr>
                <w:b/>
              </w:rPr>
              <w:t>Montant Prévisionnel TTC</w:t>
            </w:r>
          </w:p>
        </w:tc>
        <w:tc>
          <w:tcPr>
            <w:tcW w:w="3352" w:type="dxa"/>
            <w:vAlign w:val="center"/>
          </w:tcPr>
          <w:p w:rsidR="002E3F4F" w:rsidRPr="002D7D8E" w:rsidRDefault="002E3F4F" w:rsidP="002D7D8E">
            <w:pPr>
              <w:jc w:val="center"/>
              <w:rPr>
                <w:b/>
              </w:rPr>
            </w:pPr>
            <w:r w:rsidRPr="002D7D8E">
              <w:rPr>
                <w:b/>
              </w:rPr>
              <w:t>Imputation Budgétaire</w:t>
            </w:r>
          </w:p>
        </w:tc>
      </w:tr>
      <w:tr w:rsidR="002E3F4F" w:rsidRPr="002D7D8E" w:rsidTr="0096312F">
        <w:trPr>
          <w:trHeight w:val="473"/>
        </w:trPr>
        <w:tc>
          <w:tcPr>
            <w:tcW w:w="1106" w:type="dxa"/>
            <w:vAlign w:val="center"/>
          </w:tcPr>
          <w:p w:rsidR="002E3F4F" w:rsidRPr="002D7D8E" w:rsidRDefault="002E3F4F" w:rsidP="002D7D8E">
            <w:r w:rsidRPr="002D7D8E">
              <w:t>Unique</w:t>
            </w:r>
          </w:p>
        </w:tc>
        <w:tc>
          <w:tcPr>
            <w:tcW w:w="3685" w:type="dxa"/>
            <w:vAlign w:val="center"/>
          </w:tcPr>
          <w:p w:rsidR="002E3F4F" w:rsidRPr="002D7D8E" w:rsidRDefault="00981B8C" w:rsidP="002D7D8E">
            <w:r w:rsidRPr="002D7D8E">
              <w:t>Travaux d’entretien de l’hôtel de ville de Manjo (étanchéité et ouvertures)</w:t>
            </w:r>
          </w:p>
        </w:tc>
        <w:tc>
          <w:tcPr>
            <w:tcW w:w="2552" w:type="dxa"/>
            <w:vAlign w:val="center"/>
          </w:tcPr>
          <w:p w:rsidR="002E3F4F" w:rsidRPr="002D7D8E" w:rsidRDefault="00981B8C" w:rsidP="002D7D8E">
            <w:r w:rsidRPr="002D7D8E">
              <w:t>14</w:t>
            </w:r>
            <w:r w:rsidR="0096312F" w:rsidRPr="002D7D8E">
              <w:t xml:space="preserve"> </w:t>
            </w:r>
            <w:r w:rsidRPr="002D7D8E">
              <w:t>1</w:t>
            </w:r>
            <w:r w:rsidR="00B3071F" w:rsidRPr="002D7D8E">
              <w:t>00</w:t>
            </w:r>
            <w:r w:rsidR="002E3F4F" w:rsidRPr="002D7D8E">
              <w:t> 000 (</w:t>
            </w:r>
            <w:r w:rsidRPr="002D7D8E">
              <w:t xml:space="preserve">Quatorze </w:t>
            </w:r>
            <w:r w:rsidR="00B3071F" w:rsidRPr="002D7D8E">
              <w:t xml:space="preserve"> millions</w:t>
            </w:r>
            <w:r w:rsidRPr="002D7D8E">
              <w:t xml:space="preserve"> cent mille</w:t>
            </w:r>
            <w:r w:rsidR="002E3F4F" w:rsidRPr="002D7D8E">
              <w:t>) F.CFA</w:t>
            </w:r>
          </w:p>
        </w:tc>
        <w:tc>
          <w:tcPr>
            <w:tcW w:w="3352" w:type="dxa"/>
            <w:vAlign w:val="center"/>
          </w:tcPr>
          <w:p w:rsidR="002E3F4F" w:rsidRPr="002D7D8E" w:rsidRDefault="0096312F" w:rsidP="002D7D8E">
            <w:r w:rsidRPr="002D7D8E">
              <w:t>53 27 351 01 641421 222</w:t>
            </w:r>
            <w:r w:rsidR="002D2B16" w:rsidRPr="002D7D8E">
              <w:t>0</w:t>
            </w:r>
            <w:r w:rsidRPr="002D7D8E">
              <w:t xml:space="preserve"> 821</w:t>
            </w:r>
          </w:p>
        </w:tc>
      </w:tr>
    </w:tbl>
    <w:p w:rsidR="002E3F4F" w:rsidRPr="00880B0D" w:rsidRDefault="002E3F4F" w:rsidP="002E3F4F">
      <w:pPr>
        <w:ind w:left="-142" w:right="-426"/>
        <w:jc w:val="both"/>
        <w:rPr>
          <w:rFonts w:ascii="Maiandra GD" w:hAnsi="Maiandra GD"/>
          <w:sz w:val="22"/>
          <w:szCs w:val="22"/>
        </w:rPr>
      </w:pPr>
    </w:p>
    <w:p w:rsidR="003D2E13" w:rsidRPr="00880B0D" w:rsidRDefault="003D2E13" w:rsidP="009F2882">
      <w:pPr>
        <w:pStyle w:val="Paragraphedeliste"/>
        <w:numPr>
          <w:ilvl w:val="0"/>
          <w:numId w:val="4"/>
        </w:numPr>
        <w:spacing w:after="240"/>
        <w:ind w:right="-426"/>
        <w:jc w:val="both"/>
        <w:rPr>
          <w:rFonts w:ascii="Maiandra GD" w:hAnsi="Maiandra GD"/>
          <w:b/>
          <w:sz w:val="22"/>
          <w:szCs w:val="22"/>
          <w:u w:val="single"/>
        </w:rPr>
      </w:pPr>
      <w:r w:rsidRPr="00880B0D">
        <w:rPr>
          <w:rFonts w:ascii="Maiandra GD" w:hAnsi="Maiandra GD"/>
          <w:b/>
          <w:sz w:val="22"/>
          <w:szCs w:val="22"/>
          <w:u w:val="single"/>
        </w:rPr>
        <w:t>Participation et origine :</w:t>
      </w:r>
    </w:p>
    <w:p w:rsidR="003D2E13" w:rsidRPr="00880B0D" w:rsidRDefault="003D2E13" w:rsidP="003D2E13">
      <w:pPr>
        <w:pStyle w:val="Corpsdetexte"/>
        <w:ind w:left="-142" w:right="-426"/>
        <w:contextualSpacing/>
        <w:rPr>
          <w:rFonts w:ascii="Maiandra GD" w:hAnsi="Maiandra GD" w:cs="Times New Roman"/>
          <w:sz w:val="22"/>
          <w:szCs w:val="22"/>
        </w:rPr>
      </w:pPr>
      <w:r w:rsidRPr="00880B0D">
        <w:rPr>
          <w:rFonts w:ascii="Maiandra GD" w:hAnsi="Maiandra GD" w:cs="Times New Roman"/>
          <w:sz w:val="22"/>
          <w:szCs w:val="22"/>
        </w:rPr>
        <w:t>La participation au présent Appel d’Offres est ouverte à toute Entreprise</w:t>
      </w:r>
      <w:r w:rsidR="00992B6B">
        <w:rPr>
          <w:rFonts w:ascii="Maiandra GD" w:hAnsi="Maiandra GD" w:cs="Times New Roman"/>
          <w:sz w:val="22"/>
          <w:szCs w:val="22"/>
        </w:rPr>
        <w:t xml:space="preserve"> de droit Camerounais</w:t>
      </w:r>
      <w:r w:rsidR="00992B6B" w:rsidRPr="00536D04">
        <w:rPr>
          <w:rFonts w:ascii="Maiandra GD" w:hAnsi="Maiandra GD" w:cs="Times New Roman"/>
          <w:sz w:val="22"/>
          <w:szCs w:val="22"/>
        </w:rPr>
        <w:t>, justifiant</w:t>
      </w:r>
      <w:r w:rsidRPr="00880B0D">
        <w:rPr>
          <w:rFonts w:ascii="Maiandra GD" w:hAnsi="Maiandra GD" w:cs="Times New Roman"/>
          <w:sz w:val="22"/>
          <w:szCs w:val="22"/>
        </w:rPr>
        <w:t xml:space="preserve"> des capacités administratives, techniques et financières requises  pour la bonne réalisation des travaux qui en constituent l’objet.</w:t>
      </w:r>
    </w:p>
    <w:p w:rsidR="001F227C" w:rsidRPr="00880B0D" w:rsidRDefault="001F227C" w:rsidP="001F227C">
      <w:pPr>
        <w:ind w:left="-567" w:right="-2"/>
        <w:jc w:val="both"/>
        <w:rPr>
          <w:rFonts w:ascii="Maiandra GD" w:hAnsi="Maiandra GD"/>
          <w:sz w:val="22"/>
          <w:szCs w:val="22"/>
        </w:rPr>
      </w:pPr>
    </w:p>
    <w:p w:rsidR="008421F3" w:rsidRPr="00880B0D" w:rsidRDefault="008421F3" w:rsidP="009F2882">
      <w:pPr>
        <w:pStyle w:val="Paragraphedeliste"/>
        <w:numPr>
          <w:ilvl w:val="0"/>
          <w:numId w:val="4"/>
        </w:numPr>
        <w:spacing w:after="240"/>
        <w:ind w:right="-426"/>
        <w:jc w:val="both"/>
        <w:rPr>
          <w:rFonts w:ascii="Maiandra GD" w:hAnsi="Maiandra GD"/>
          <w:b/>
          <w:sz w:val="22"/>
          <w:szCs w:val="22"/>
          <w:u w:val="single"/>
        </w:rPr>
      </w:pPr>
      <w:r w:rsidRPr="00880B0D">
        <w:rPr>
          <w:rFonts w:ascii="Maiandra GD" w:hAnsi="Maiandra GD"/>
          <w:b/>
          <w:sz w:val="22"/>
          <w:szCs w:val="22"/>
          <w:u w:val="single"/>
        </w:rPr>
        <w:t>Consultation du Dossier d’Appel d’Offres :</w:t>
      </w:r>
    </w:p>
    <w:p w:rsidR="008421F3" w:rsidRPr="00880B0D" w:rsidRDefault="008421F3" w:rsidP="008421F3">
      <w:pPr>
        <w:pStyle w:val="Paragraphedeliste"/>
        <w:spacing w:after="240"/>
        <w:ind w:left="0" w:right="-426"/>
        <w:jc w:val="both"/>
        <w:rPr>
          <w:rFonts w:ascii="Maiandra GD" w:hAnsi="Maiandra GD"/>
          <w:b/>
          <w:sz w:val="22"/>
          <w:szCs w:val="22"/>
          <w:u w:val="single"/>
        </w:rPr>
      </w:pPr>
      <w:r w:rsidRPr="00880B0D">
        <w:rPr>
          <w:rFonts w:ascii="Maiandra GD" w:hAnsi="Maiandra GD"/>
          <w:sz w:val="22"/>
          <w:szCs w:val="22"/>
        </w:rPr>
        <w:t>Dès publication du présent avis, le dossier d’appel d’offres peut être consulté aux heures ouvrables, dans les Services Techniques Compétents de  la com</w:t>
      </w:r>
      <w:r w:rsidR="008C4B43">
        <w:rPr>
          <w:rFonts w:ascii="Maiandra GD" w:hAnsi="Maiandra GD"/>
          <w:sz w:val="22"/>
          <w:szCs w:val="22"/>
        </w:rPr>
        <w:t>mune</w:t>
      </w:r>
      <w:r w:rsidR="00536D04">
        <w:rPr>
          <w:rFonts w:ascii="Maiandra GD" w:hAnsi="Maiandra GD"/>
          <w:sz w:val="22"/>
          <w:szCs w:val="22"/>
        </w:rPr>
        <w:t xml:space="preserve"> de Manjo</w:t>
      </w:r>
      <w:r w:rsidRPr="00880B0D">
        <w:rPr>
          <w:rFonts w:ascii="Maiandra GD" w:hAnsi="Maiandra GD"/>
          <w:sz w:val="22"/>
          <w:szCs w:val="22"/>
        </w:rPr>
        <w:t>, Maitre d’Ouvrage.</w:t>
      </w:r>
    </w:p>
    <w:p w:rsidR="008421F3" w:rsidRPr="00880B0D" w:rsidRDefault="008421F3" w:rsidP="009F2882">
      <w:pPr>
        <w:pStyle w:val="Paragraphedeliste"/>
        <w:numPr>
          <w:ilvl w:val="0"/>
          <w:numId w:val="4"/>
        </w:numPr>
        <w:spacing w:after="240"/>
        <w:ind w:right="-426"/>
        <w:jc w:val="both"/>
        <w:rPr>
          <w:rFonts w:ascii="Maiandra GD" w:hAnsi="Maiandra GD"/>
          <w:b/>
          <w:sz w:val="22"/>
          <w:szCs w:val="22"/>
          <w:u w:val="single"/>
        </w:rPr>
      </w:pPr>
      <w:r w:rsidRPr="00880B0D">
        <w:rPr>
          <w:rFonts w:ascii="Maiandra GD" w:hAnsi="Maiandra GD"/>
          <w:b/>
          <w:sz w:val="22"/>
          <w:szCs w:val="22"/>
          <w:u w:val="single"/>
        </w:rPr>
        <w:t>Acquisition du Dossier d’Appel d’Offres :</w:t>
      </w:r>
      <w:r w:rsidR="000942BB">
        <w:rPr>
          <w:rFonts w:ascii="Maiandra GD" w:hAnsi="Maiandra GD"/>
          <w:b/>
          <w:sz w:val="22"/>
          <w:szCs w:val="22"/>
          <w:u w:val="single"/>
        </w:rPr>
        <w:t>S</w:t>
      </w:r>
    </w:p>
    <w:p w:rsidR="008421F3" w:rsidRPr="00880B0D" w:rsidRDefault="008421F3" w:rsidP="008421F3">
      <w:pPr>
        <w:spacing w:after="240"/>
        <w:ind w:left="-142" w:right="-426"/>
        <w:contextualSpacing/>
        <w:jc w:val="both"/>
        <w:rPr>
          <w:rFonts w:ascii="Maiandra GD" w:hAnsi="Maiandra GD"/>
          <w:sz w:val="22"/>
          <w:szCs w:val="22"/>
        </w:rPr>
      </w:pPr>
      <w:r w:rsidRPr="00880B0D">
        <w:rPr>
          <w:rFonts w:ascii="Maiandra GD" w:hAnsi="Maiandra GD"/>
          <w:sz w:val="22"/>
          <w:szCs w:val="22"/>
        </w:rPr>
        <w:t xml:space="preserve">Le dossier d’Appel d’Offres peut être obtenu aux heures ouvrables à la commune </w:t>
      </w:r>
      <w:r w:rsidR="00536D04">
        <w:rPr>
          <w:rFonts w:ascii="Maiandra GD" w:hAnsi="Maiandra GD"/>
          <w:sz w:val="22"/>
          <w:szCs w:val="22"/>
        </w:rPr>
        <w:t>de Manjo</w:t>
      </w:r>
      <w:r w:rsidRPr="00880B0D">
        <w:rPr>
          <w:rFonts w:ascii="Maiandra GD" w:hAnsi="Maiandra GD"/>
          <w:sz w:val="22"/>
          <w:szCs w:val="22"/>
        </w:rPr>
        <w:t>, dès Publication du présent avis, sur présentation de l’Original de la Quittance de versement à la Recette Municipale de la commune d'</w:t>
      </w:r>
      <w:r w:rsidR="00851E31">
        <w:rPr>
          <w:rFonts w:ascii="Maiandra GD" w:hAnsi="Maiandra GD"/>
          <w:sz w:val="22"/>
          <w:szCs w:val="22"/>
        </w:rPr>
        <w:t>A</w:t>
      </w:r>
      <w:r w:rsidR="00AF2F1D">
        <w:rPr>
          <w:rFonts w:ascii="Maiandra GD" w:hAnsi="Maiandra GD"/>
          <w:sz w:val="22"/>
          <w:szCs w:val="22"/>
        </w:rPr>
        <w:t>rrondissement de Manjo</w:t>
      </w:r>
      <w:r w:rsidRPr="00880B0D">
        <w:rPr>
          <w:rFonts w:ascii="Maiandra GD" w:hAnsi="Maiandra GD"/>
          <w:sz w:val="22"/>
          <w:szCs w:val="22"/>
        </w:rPr>
        <w:t xml:space="preserve">, d'une somme non remboursable de </w:t>
      </w:r>
      <w:r w:rsidR="00981B8C">
        <w:rPr>
          <w:rFonts w:ascii="Maiandra GD" w:hAnsi="Maiandra GD"/>
          <w:b/>
          <w:sz w:val="22"/>
          <w:szCs w:val="22"/>
        </w:rPr>
        <w:t xml:space="preserve">Trente </w:t>
      </w:r>
      <w:r w:rsidRPr="00586F21">
        <w:rPr>
          <w:rFonts w:ascii="Maiandra GD" w:hAnsi="Maiandra GD"/>
          <w:b/>
          <w:sz w:val="22"/>
          <w:szCs w:val="22"/>
        </w:rPr>
        <w:t xml:space="preserve"> mille (</w:t>
      </w:r>
      <w:r w:rsidR="00981B8C">
        <w:rPr>
          <w:rFonts w:ascii="Maiandra GD" w:hAnsi="Maiandra GD"/>
          <w:b/>
          <w:sz w:val="22"/>
          <w:szCs w:val="22"/>
        </w:rPr>
        <w:t>30</w:t>
      </w:r>
      <w:r w:rsidR="00586F21">
        <w:rPr>
          <w:rFonts w:ascii="Maiandra GD" w:hAnsi="Maiandra GD"/>
          <w:b/>
          <w:sz w:val="22"/>
          <w:szCs w:val="22"/>
        </w:rPr>
        <w:t xml:space="preserve"> 000) Francs  </w:t>
      </w:r>
      <w:r w:rsidRPr="00586F21">
        <w:rPr>
          <w:rFonts w:ascii="Maiandra GD" w:hAnsi="Maiandra GD"/>
          <w:b/>
          <w:sz w:val="22"/>
          <w:szCs w:val="22"/>
        </w:rPr>
        <w:t>CFA</w:t>
      </w:r>
      <w:r w:rsidRPr="00880B0D">
        <w:rPr>
          <w:rFonts w:ascii="Maiandra GD" w:hAnsi="Maiandra GD"/>
          <w:sz w:val="22"/>
          <w:szCs w:val="22"/>
        </w:rPr>
        <w:t>, représentant les frais d’achat du DAO.</w:t>
      </w:r>
    </w:p>
    <w:p w:rsidR="008421F3" w:rsidRPr="00981B8C" w:rsidRDefault="008421F3" w:rsidP="00586F21">
      <w:pPr>
        <w:spacing w:after="240"/>
        <w:ind w:right="-426"/>
        <w:contextualSpacing/>
        <w:jc w:val="both"/>
        <w:rPr>
          <w:rFonts w:ascii="Maiandra GD" w:hAnsi="Maiandra GD"/>
          <w:sz w:val="14"/>
          <w:szCs w:val="22"/>
        </w:rPr>
      </w:pPr>
    </w:p>
    <w:p w:rsidR="008421F3" w:rsidRPr="00880B0D" w:rsidRDefault="008421F3" w:rsidP="00C57401">
      <w:pPr>
        <w:ind w:left="-142" w:right="-426"/>
        <w:contextualSpacing/>
        <w:jc w:val="both"/>
        <w:rPr>
          <w:rFonts w:ascii="Maiandra GD" w:hAnsi="Maiandra GD"/>
          <w:sz w:val="22"/>
          <w:szCs w:val="22"/>
        </w:rPr>
      </w:pPr>
      <w:r w:rsidRPr="00880B0D">
        <w:rPr>
          <w:rFonts w:ascii="Maiandra GD" w:hAnsi="Maiandra GD"/>
          <w:sz w:val="22"/>
          <w:szCs w:val="22"/>
        </w:rPr>
        <w:t>Sous peine de rejet, la quittance devra préciser clairement le numéro de l’Avis d’Appel d’Offres et ne devra comporter aucune rature ni élément de nature à reme</w:t>
      </w:r>
      <w:r w:rsidR="00C57401">
        <w:rPr>
          <w:rFonts w:ascii="Maiandra GD" w:hAnsi="Maiandra GD"/>
          <w:sz w:val="22"/>
          <w:szCs w:val="22"/>
        </w:rPr>
        <w:t>ttre en cause son authenticité.</w:t>
      </w:r>
    </w:p>
    <w:p w:rsidR="00981B8C" w:rsidRPr="00981B8C" w:rsidRDefault="00981B8C" w:rsidP="008421F3">
      <w:pPr>
        <w:ind w:left="-142" w:right="-426"/>
        <w:contextualSpacing/>
        <w:jc w:val="both"/>
        <w:rPr>
          <w:rFonts w:ascii="Maiandra GD" w:hAnsi="Maiandra GD"/>
          <w:sz w:val="14"/>
          <w:szCs w:val="22"/>
        </w:rPr>
      </w:pPr>
    </w:p>
    <w:p w:rsidR="008421F3" w:rsidRPr="00880B0D" w:rsidRDefault="008421F3" w:rsidP="008421F3">
      <w:pPr>
        <w:ind w:left="-142" w:right="-426"/>
        <w:contextualSpacing/>
        <w:jc w:val="both"/>
        <w:rPr>
          <w:rFonts w:ascii="Maiandra GD" w:hAnsi="Maiandra GD"/>
          <w:sz w:val="22"/>
          <w:szCs w:val="22"/>
        </w:rPr>
      </w:pPr>
      <w:r w:rsidRPr="00880B0D">
        <w:rPr>
          <w:rFonts w:ascii="Maiandra GD" w:hAnsi="Maiandra GD"/>
          <w:sz w:val="22"/>
          <w:szCs w:val="22"/>
        </w:rPr>
        <w:t>Lors du retrait du DAO, les soumissionnaires devront se faire enregistrer en laissant leur adresse complète : Boite Postale, Téléphone, Fax,  E-mail, sur une photocopie de la Quittance.</w:t>
      </w:r>
    </w:p>
    <w:p w:rsidR="008421F3" w:rsidRPr="00880B0D" w:rsidRDefault="008421F3" w:rsidP="008421F3">
      <w:pPr>
        <w:ind w:left="-142" w:right="-426"/>
        <w:contextualSpacing/>
        <w:jc w:val="both"/>
        <w:rPr>
          <w:rFonts w:ascii="Maiandra GD" w:hAnsi="Maiandra GD"/>
          <w:sz w:val="22"/>
          <w:szCs w:val="22"/>
        </w:rPr>
      </w:pPr>
    </w:p>
    <w:p w:rsidR="008421F3" w:rsidRPr="00880B0D" w:rsidRDefault="008421F3" w:rsidP="009F2882">
      <w:pPr>
        <w:pStyle w:val="Retraitcorpsdetexte2"/>
        <w:numPr>
          <w:ilvl w:val="0"/>
          <w:numId w:val="4"/>
        </w:numPr>
        <w:ind w:right="-426"/>
        <w:rPr>
          <w:rFonts w:ascii="Maiandra GD" w:hAnsi="Maiandra GD" w:cs="Times New Roman"/>
          <w:b/>
          <w:u w:val="single"/>
        </w:rPr>
      </w:pPr>
      <w:r w:rsidRPr="00880B0D">
        <w:rPr>
          <w:rFonts w:ascii="Maiandra GD" w:hAnsi="Maiandra GD" w:cs="Times New Roman"/>
          <w:b/>
          <w:u w:val="single"/>
        </w:rPr>
        <w:t>Remise des offres :</w:t>
      </w:r>
    </w:p>
    <w:p w:rsidR="00925B28" w:rsidRPr="00880B0D" w:rsidRDefault="00925B28" w:rsidP="00925B28">
      <w:pPr>
        <w:pStyle w:val="Retraitcorpsdetexte2"/>
        <w:ind w:right="-426"/>
        <w:rPr>
          <w:rFonts w:ascii="Maiandra GD" w:hAnsi="Maiandra GD" w:cs="Times New Roman"/>
          <w:b/>
          <w:u w:val="single"/>
        </w:rPr>
      </w:pPr>
    </w:p>
    <w:p w:rsidR="008421F3" w:rsidRPr="00880B0D" w:rsidRDefault="008421F3" w:rsidP="008421F3">
      <w:pPr>
        <w:pStyle w:val="Retraitcorpsdetexte2"/>
        <w:ind w:left="-142" w:right="-426"/>
        <w:rPr>
          <w:rFonts w:ascii="Maiandra GD" w:hAnsi="Maiandra GD" w:cs="Times New Roman"/>
        </w:rPr>
      </w:pPr>
      <w:r w:rsidRPr="00880B0D">
        <w:rPr>
          <w:rFonts w:ascii="Maiandra GD" w:hAnsi="Maiandra GD" w:cs="Times New Roman"/>
        </w:rPr>
        <w:t xml:space="preserve">Chaque offre, rédigée en Français ou en Anglais, en Sept (07) exemplaires dont un (01) original et six (06) copies marqués comme tels, conformes aux prescriptions du Dossier d'Appel d'Offre, devra être déposée contre récépissé sous plis fermé, à </w:t>
      </w:r>
      <w:r w:rsidR="00B35395" w:rsidRPr="00880B0D">
        <w:rPr>
          <w:rFonts w:ascii="Maiandra GD" w:hAnsi="Maiandra GD" w:cs="Times New Roman"/>
        </w:rPr>
        <w:t>la commune</w:t>
      </w:r>
      <w:r w:rsidR="00C57401">
        <w:rPr>
          <w:rFonts w:ascii="Maiandra GD" w:hAnsi="Maiandra GD" w:cs="Times New Roman"/>
        </w:rPr>
        <w:t xml:space="preserve"> de Manjo</w:t>
      </w:r>
      <w:r w:rsidRPr="00880B0D">
        <w:rPr>
          <w:rFonts w:ascii="Maiandra GD" w:hAnsi="Maiandra GD" w:cs="Times New Roman"/>
        </w:rPr>
        <w:t xml:space="preserve">, au plus tard le </w:t>
      </w:r>
      <w:r w:rsidR="00A80D93">
        <w:rPr>
          <w:rFonts w:ascii="Maiandra GD" w:hAnsi="Maiandra GD" w:cs="Times New Roman"/>
          <w:b/>
        </w:rPr>
        <w:t>17/06/2019</w:t>
      </w:r>
      <w:r w:rsidR="00CC18D8">
        <w:rPr>
          <w:rFonts w:ascii="Maiandra GD" w:hAnsi="Maiandra GD" w:cs="Times New Roman"/>
          <w:b/>
        </w:rPr>
        <w:t xml:space="preserve"> </w:t>
      </w:r>
      <w:r w:rsidRPr="00682F30">
        <w:rPr>
          <w:rFonts w:ascii="Maiandra GD" w:hAnsi="Maiandra GD" w:cs="Times New Roman"/>
          <w:b/>
        </w:rPr>
        <w:t>, à 12 heures</w:t>
      </w:r>
      <w:r w:rsidRPr="00880B0D">
        <w:rPr>
          <w:rFonts w:ascii="Maiandra GD" w:hAnsi="Maiandra GD" w:cs="Times New Roman"/>
        </w:rPr>
        <w:t xml:space="preserve"> (heure limite) et devra obligatoirement porter la mention :</w:t>
      </w:r>
    </w:p>
    <w:p w:rsidR="001F227C" w:rsidRPr="00880B0D" w:rsidRDefault="001F227C" w:rsidP="001F227C">
      <w:pPr>
        <w:ind w:right="-2"/>
        <w:rPr>
          <w:rFonts w:ascii="Maiandra GD" w:hAnsi="Maiandra GD"/>
          <w:sz w:val="22"/>
          <w:szCs w:val="22"/>
        </w:rPr>
      </w:pPr>
    </w:p>
    <w:p w:rsidR="001F227C" w:rsidRPr="00C57401" w:rsidRDefault="001F227C" w:rsidP="001F227C">
      <w:pPr>
        <w:spacing w:line="360" w:lineRule="exact"/>
        <w:ind w:left="-567" w:right="-2"/>
        <w:jc w:val="center"/>
        <w:rPr>
          <w:rFonts w:ascii="Maiandra GD" w:hAnsi="Maiandra GD"/>
          <w:b/>
          <w:sz w:val="22"/>
          <w:szCs w:val="22"/>
        </w:rPr>
      </w:pPr>
      <w:r w:rsidRPr="00C57401">
        <w:rPr>
          <w:rFonts w:ascii="Maiandra GD" w:hAnsi="Maiandra GD"/>
          <w:b/>
          <w:sz w:val="22"/>
          <w:szCs w:val="22"/>
        </w:rPr>
        <w:t>« AVIS D’APPEL D’OFFRES NATIONAL OUVERT EN PROCEDURE D’URGENCE</w:t>
      </w:r>
    </w:p>
    <w:p w:rsidR="001F227C" w:rsidRPr="00C57401" w:rsidRDefault="002E18B7" w:rsidP="001F227C">
      <w:pPr>
        <w:widowControl w:val="0"/>
        <w:autoSpaceDE w:val="0"/>
        <w:autoSpaceDN w:val="0"/>
        <w:adjustRightInd w:val="0"/>
        <w:spacing w:before="61"/>
        <w:ind w:left="285" w:right="-2"/>
        <w:jc w:val="center"/>
        <w:rPr>
          <w:rFonts w:ascii="Maiandra GD" w:hAnsi="Maiandra GD"/>
          <w:b/>
          <w:color w:val="FF0000"/>
          <w:sz w:val="22"/>
          <w:szCs w:val="22"/>
        </w:rPr>
      </w:pPr>
      <w:r>
        <w:rPr>
          <w:rFonts w:ascii="Maiandra GD" w:hAnsi="Maiandra GD"/>
          <w:b/>
          <w:color w:val="FF0000"/>
          <w:sz w:val="22"/>
          <w:szCs w:val="22"/>
        </w:rPr>
        <w:t>N°</w:t>
      </w:r>
      <w:r w:rsidR="00682F30">
        <w:rPr>
          <w:rFonts w:ascii="Maiandra GD" w:hAnsi="Maiandra GD"/>
          <w:b/>
          <w:color w:val="FF0000"/>
          <w:sz w:val="22"/>
          <w:szCs w:val="22"/>
        </w:rPr>
        <w:t xml:space="preserve"> 0</w:t>
      </w:r>
      <w:r w:rsidR="00CC18D8">
        <w:rPr>
          <w:rFonts w:ascii="Maiandra GD" w:hAnsi="Maiandra GD"/>
          <w:b/>
          <w:color w:val="FF0000"/>
          <w:sz w:val="22"/>
          <w:szCs w:val="22"/>
        </w:rPr>
        <w:t>3</w:t>
      </w:r>
      <w:r w:rsidR="00C57401" w:rsidRPr="00C57401">
        <w:rPr>
          <w:rFonts w:ascii="Maiandra GD" w:hAnsi="Maiandra GD"/>
          <w:b/>
          <w:color w:val="FF0000"/>
          <w:sz w:val="22"/>
          <w:szCs w:val="22"/>
        </w:rPr>
        <w:t>/AONO/MANJO/CI</w:t>
      </w:r>
      <w:r w:rsidR="001F227C" w:rsidRPr="00C57401">
        <w:rPr>
          <w:rFonts w:ascii="Maiandra GD" w:hAnsi="Maiandra GD"/>
          <w:b/>
          <w:color w:val="FF0000"/>
          <w:sz w:val="22"/>
          <w:szCs w:val="22"/>
        </w:rPr>
        <w:t xml:space="preserve">PM/2019 du </w:t>
      </w:r>
      <w:r w:rsidR="00A80D93">
        <w:rPr>
          <w:rFonts w:ascii="Maiandra GD" w:hAnsi="Maiandra GD"/>
          <w:b/>
          <w:color w:val="FF0000"/>
          <w:sz w:val="22"/>
          <w:szCs w:val="22"/>
        </w:rPr>
        <w:t>27/05/2019</w:t>
      </w:r>
    </w:p>
    <w:p w:rsidR="00E467D4" w:rsidRDefault="00314E40" w:rsidP="00314E40">
      <w:pPr>
        <w:widowControl w:val="0"/>
        <w:autoSpaceDE w:val="0"/>
        <w:autoSpaceDN w:val="0"/>
        <w:adjustRightInd w:val="0"/>
        <w:spacing w:before="11"/>
        <w:ind w:left="170" w:right="135"/>
        <w:jc w:val="both"/>
        <w:rPr>
          <w:rFonts w:ascii="Maiandra GD" w:hAnsi="Maiandra GD"/>
          <w:b/>
          <w:sz w:val="22"/>
          <w:szCs w:val="22"/>
        </w:rPr>
      </w:pPr>
      <w:r w:rsidRPr="00314E40">
        <w:rPr>
          <w:rFonts w:ascii="Maiandra GD" w:hAnsi="Maiandra GD"/>
          <w:b/>
          <w:bCs/>
          <w:sz w:val="22"/>
          <w:szCs w:val="22"/>
        </w:rPr>
        <w:t xml:space="preserve">POUR LES TRAVAUX </w:t>
      </w:r>
      <w:r w:rsidR="00CC18D8">
        <w:rPr>
          <w:rFonts w:ascii="Maiandra GD" w:hAnsi="Maiandra GD"/>
          <w:b/>
          <w:bCs/>
          <w:sz w:val="22"/>
          <w:szCs w:val="22"/>
        </w:rPr>
        <w:t>D’ENTRETIEN DE L’HOTEL DE VILLE DE MANJO</w:t>
      </w:r>
      <w:r w:rsidRPr="00314E40">
        <w:rPr>
          <w:rFonts w:ascii="Maiandra GD" w:hAnsi="Maiandra GD"/>
          <w:b/>
          <w:bCs/>
          <w:sz w:val="22"/>
          <w:szCs w:val="22"/>
        </w:rPr>
        <w:t>, DANS LA COMMUNE DE MANJO, DEPARTEMENT DU MOUNGO, REGION DU LITTORAL</w:t>
      </w:r>
      <w:r>
        <w:rPr>
          <w:rFonts w:ascii="Maiandra GD" w:hAnsi="Maiandra GD"/>
          <w:b/>
          <w:bCs/>
          <w:sz w:val="22"/>
          <w:szCs w:val="22"/>
        </w:rPr>
        <w:t>.</w:t>
      </w:r>
    </w:p>
    <w:p w:rsidR="00C57401" w:rsidRDefault="008C4B43" w:rsidP="008C4B43">
      <w:pPr>
        <w:ind w:right="-426" w:firstLine="170"/>
        <w:contextualSpacing/>
        <w:rPr>
          <w:rFonts w:ascii="Maiandra GD" w:hAnsi="Maiandra GD"/>
          <w:b/>
          <w:sz w:val="22"/>
          <w:szCs w:val="22"/>
        </w:rPr>
      </w:pPr>
      <w:r>
        <w:rPr>
          <w:rFonts w:ascii="Maiandra GD" w:hAnsi="Maiandra GD"/>
          <w:b/>
          <w:sz w:val="22"/>
          <w:szCs w:val="22"/>
        </w:rPr>
        <w:t xml:space="preserve"> </w:t>
      </w:r>
      <w:r w:rsidR="006C361E" w:rsidRPr="00880B0D">
        <w:rPr>
          <w:rFonts w:ascii="Maiandra GD" w:hAnsi="Maiandra GD"/>
          <w:b/>
          <w:sz w:val="22"/>
          <w:szCs w:val="22"/>
        </w:rPr>
        <w:t xml:space="preserve">Financement : BIP </w:t>
      </w:r>
      <w:r w:rsidR="00793150">
        <w:rPr>
          <w:rFonts w:ascii="Maiandra GD" w:hAnsi="Maiandra GD"/>
          <w:b/>
          <w:sz w:val="22"/>
          <w:szCs w:val="22"/>
        </w:rPr>
        <w:t>MINDDEL</w:t>
      </w:r>
      <w:r w:rsidR="00B35395" w:rsidRPr="00880B0D">
        <w:rPr>
          <w:rFonts w:ascii="Maiandra GD" w:hAnsi="Maiandra GD"/>
          <w:b/>
          <w:sz w:val="22"/>
          <w:szCs w:val="22"/>
        </w:rPr>
        <w:t xml:space="preserve"> Exercice 2019</w:t>
      </w:r>
      <w:r>
        <w:rPr>
          <w:rFonts w:ascii="Maiandra GD" w:hAnsi="Maiandra GD"/>
          <w:b/>
          <w:sz w:val="22"/>
          <w:szCs w:val="22"/>
        </w:rPr>
        <w:t xml:space="preserve">  </w:t>
      </w:r>
    </w:p>
    <w:p w:rsidR="008C4B43" w:rsidRDefault="008C4B43" w:rsidP="008C4B43">
      <w:pPr>
        <w:ind w:right="-426" w:firstLine="170"/>
        <w:contextualSpacing/>
        <w:rPr>
          <w:rFonts w:ascii="Maiandra GD" w:hAnsi="Maiandra GD"/>
          <w:b/>
          <w:sz w:val="22"/>
          <w:szCs w:val="22"/>
        </w:rPr>
      </w:pPr>
    </w:p>
    <w:p w:rsidR="001F227C" w:rsidRPr="00880B0D" w:rsidRDefault="001F227C" w:rsidP="008C4B43">
      <w:pPr>
        <w:ind w:right="-426"/>
        <w:contextualSpacing/>
        <w:jc w:val="center"/>
        <w:rPr>
          <w:rFonts w:ascii="Maiandra GD" w:hAnsi="Maiandra GD"/>
          <w:b/>
          <w:sz w:val="22"/>
          <w:szCs w:val="22"/>
        </w:rPr>
      </w:pPr>
      <w:r w:rsidRPr="00880B0D">
        <w:rPr>
          <w:rFonts w:ascii="Maiandra GD" w:hAnsi="Maiandra GD"/>
          <w:b/>
          <w:sz w:val="22"/>
          <w:szCs w:val="22"/>
        </w:rPr>
        <w:t>A N’OUVRIR QU’EN SEANCE DE DEPOUILLEMENT »</w:t>
      </w:r>
    </w:p>
    <w:p w:rsidR="001F227C" w:rsidRPr="00880B0D" w:rsidRDefault="001F227C" w:rsidP="001F227C">
      <w:pPr>
        <w:ind w:right="-2"/>
        <w:rPr>
          <w:rFonts w:ascii="Maiandra GD" w:hAnsi="Maiandra GD"/>
          <w:sz w:val="22"/>
          <w:szCs w:val="22"/>
        </w:rPr>
      </w:pPr>
    </w:p>
    <w:p w:rsidR="00813241" w:rsidRPr="00880B0D" w:rsidRDefault="00813241" w:rsidP="009F2882">
      <w:pPr>
        <w:pStyle w:val="En-tte"/>
        <w:numPr>
          <w:ilvl w:val="0"/>
          <w:numId w:val="4"/>
        </w:numPr>
        <w:spacing w:after="240"/>
        <w:ind w:right="-426"/>
        <w:jc w:val="both"/>
        <w:rPr>
          <w:rFonts w:ascii="Maiandra GD" w:hAnsi="Maiandra GD"/>
          <w:b/>
          <w:sz w:val="22"/>
          <w:szCs w:val="22"/>
          <w:u w:val="single"/>
        </w:rPr>
      </w:pPr>
      <w:r w:rsidRPr="00880B0D">
        <w:rPr>
          <w:rFonts w:ascii="Maiandra GD" w:hAnsi="Maiandra GD"/>
          <w:b/>
          <w:sz w:val="22"/>
          <w:szCs w:val="22"/>
          <w:u w:val="single"/>
        </w:rPr>
        <w:t xml:space="preserve"> Recevabilité des Offres :</w:t>
      </w:r>
    </w:p>
    <w:p w:rsidR="00813241" w:rsidRPr="00880B0D" w:rsidRDefault="00813241" w:rsidP="00813241">
      <w:pPr>
        <w:pStyle w:val="Retraitcorpsdetexte2"/>
        <w:ind w:left="-142" w:right="-426"/>
        <w:rPr>
          <w:rFonts w:ascii="Maiandra GD" w:hAnsi="Maiandra GD" w:cs="Times New Roman"/>
        </w:rPr>
      </w:pPr>
      <w:r w:rsidRPr="00880B0D">
        <w:rPr>
          <w:rFonts w:ascii="Maiandra GD" w:hAnsi="Maiandra GD" w:cs="Times New Roman"/>
        </w:rPr>
        <w:t>Chaque soumissionnaire devra joindre obligatoirement à ses pièces administratives, une Caution de soumission établie par une Banque de premier ordre ou par une compagnie d’Assurance agréée par le Ministère chargé des finances et dont la liste figure dans la pièce 12 du DAO, d'un montant  de</w:t>
      </w:r>
      <w:r w:rsidR="008C4B43">
        <w:rPr>
          <w:rFonts w:ascii="Maiandra GD" w:hAnsi="Maiandra GD" w:cs="Times New Roman"/>
        </w:rPr>
        <w:t xml:space="preserve"> </w:t>
      </w:r>
      <w:r w:rsidR="005330B2">
        <w:rPr>
          <w:rFonts w:ascii="Maiandra GD" w:hAnsi="Maiandra GD"/>
          <w:b/>
        </w:rPr>
        <w:t xml:space="preserve">Deux </w:t>
      </w:r>
      <w:r w:rsidR="00DD1EA8" w:rsidRPr="00DD1EA8">
        <w:rPr>
          <w:rFonts w:ascii="Maiandra GD" w:hAnsi="Maiandra GD"/>
          <w:b/>
        </w:rPr>
        <w:t xml:space="preserve">cent </w:t>
      </w:r>
      <w:r w:rsidR="005330B2">
        <w:rPr>
          <w:rFonts w:ascii="Maiandra GD" w:hAnsi="Maiandra GD"/>
          <w:b/>
        </w:rPr>
        <w:t xml:space="preserve">quatre vingt deux </w:t>
      </w:r>
      <w:r w:rsidR="00DD1EA8" w:rsidRPr="00DD1EA8">
        <w:rPr>
          <w:rFonts w:ascii="Maiandra GD" w:hAnsi="Maiandra GD"/>
          <w:b/>
        </w:rPr>
        <w:t>mille francs CFA (</w:t>
      </w:r>
      <w:r w:rsidR="005330B2">
        <w:rPr>
          <w:rFonts w:ascii="Maiandra GD" w:hAnsi="Maiandra GD"/>
          <w:b/>
        </w:rPr>
        <w:t>282</w:t>
      </w:r>
      <w:r w:rsidR="00DD1EA8" w:rsidRPr="00DD1EA8">
        <w:rPr>
          <w:rFonts w:ascii="Maiandra GD" w:hAnsi="Maiandra GD"/>
          <w:b/>
        </w:rPr>
        <w:t xml:space="preserve"> 000 FCFA)</w:t>
      </w:r>
      <w:r w:rsidRPr="00880B0D">
        <w:rPr>
          <w:rFonts w:ascii="Maiandra GD" w:hAnsi="Maiandra GD" w:cs="Times New Roman"/>
        </w:rPr>
        <w:t>francs CFA.</w:t>
      </w:r>
    </w:p>
    <w:p w:rsidR="00813241" w:rsidRPr="00880B0D" w:rsidRDefault="00813241" w:rsidP="00813241">
      <w:pPr>
        <w:pStyle w:val="Retraitcorpsdetexte2"/>
        <w:spacing w:after="240"/>
        <w:ind w:left="-142" w:right="-426"/>
        <w:rPr>
          <w:rFonts w:ascii="Maiandra GD" w:hAnsi="Maiandra GD" w:cs="Times New Roman"/>
        </w:rPr>
      </w:pPr>
      <w:r w:rsidRPr="00880B0D">
        <w:rPr>
          <w:rFonts w:ascii="Maiandra GD" w:hAnsi="Maiandra GD" w:cs="Times New Roman"/>
        </w:rPr>
        <w:t>A défaut de cette caution de soumission et conformément à l’arrêté N° 093/CAB/PM du 05 Novembre 2002 fixant les montants de la caution de soumission et les frais du dossier d’Appel d’Offres, les PME à capitaux et dirigeants nationaux peuvent produire une hypothèque légale.</w:t>
      </w:r>
    </w:p>
    <w:p w:rsidR="00813241" w:rsidRPr="00880B0D" w:rsidRDefault="00813241" w:rsidP="00813241">
      <w:pPr>
        <w:pStyle w:val="Retraitcorpsdetexte2"/>
        <w:spacing w:after="240"/>
        <w:ind w:left="-142" w:right="-426"/>
        <w:rPr>
          <w:rFonts w:ascii="Maiandra GD" w:hAnsi="Maiandra GD" w:cs="Times New Roman"/>
        </w:rPr>
      </w:pPr>
      <w:r w:rsidRPr="00880B0D">
        <w:rPr>
          <w:rFonts w:ascii="Maiandra GD" w:hAnsi="Maiandra GD" w:cs="Times New Roman"/>
        </w:rPr>
        <w:t>Sous peine de rejet, les autres pièces administratives requises devront être impérativement produites en originaux ou en copies certifiées conformes par le service émetteur conformément aux stipulations du Règlement Particulier de l’Appel d’Offres.</w:t>
      </w:r>
    </w:p>
    <w:p w:rsidR="00813241" w:rsidRPr="00586F21" w:rsidRDefault="00813241" w:rsidP="00813241">
      <w:pPr>
        <w:pStyle w:val="Retraitcorpsdetexte2"/>
        <w:spacing w:after="240"/>
        <w:ind w:left="-142" w:right="-426"/>
        <w:rPr>
          <w:rFonts w:ascii="Maiandra GD" w:hAnsi="Maiandra GD" w:cs="Times New Roman"/>
          <w:b/>
        </w:rPr>
      </w:pPr>
      <w:r w:rsidRPr="00586F21">
        <w:rPr>
          <w:rFonts w:ascii="Maiandra GD" w:hAnsi="Maiandra GD" w:cs="Times New Roman"/>
          <w:b/>
        </w:rPr>
        <w:t>Elles devront obligatoirement avoir été établies postérieurement à la date de lancement de l’Appel d’Offres.</w:t>
      </w:r>
    </w:p>
    <w:p w:rsidR="00813241" w:rsidRPr="00880B0D" w:rsidRDefault="00813241" w:rsidP="009F2882">
      <w:pPr>
        <w:pStyle w:val="Retraitcorpsdetexte2"/>
        <w:numPr>
          <w:ilvl w:val="0"/>
          <w:numId w:val="4"/>
        </w:numPr>
        <w:ind w:right="-426"/>
        <w:rPr>
          <w:rFonts w:ascii="Maiandra GD" w:hAnsi="Maiandra GD" w:cs="Times New Roman"/>
          <w:b/>
          <w:u w:val="single"/>
        </w:rPr>
      </w:pPr>
      <w:r w:rsidRPr="00880B0D">
        <w:rPr>
          <w:rFonts w:ascii="Maiandra GD" w:hAnsi="Maiandra GD" w:cs="Times New Roman"/>
          <w:b/>
          <w:u w:val="single"/>
        </w:rPr>
        <w:t>Ouverture des plis :</w:t>
      </w:r>
    </w:p>
    <w:p w:rsidR="00925B28" w:rsidRPr="00880B0D" w:rsidRDefault="00925B28" w:rsidP="00925B28">
      <w:pPr>
        <w:pStyle w:val="Retraitcorpsdetexte2"/>
        <w:ind w:right="-426"/>
        <w:rPr>
          <w:rFonts w:ascii="Maiandra GD" w:hAnsi="Maiandra GD" w:cs="Times New Roman"/>
          <w:b/>
          <w:u w:val="single"/>
        </w:rPr>
      </w:pPr>
    </w:p>
    <w:p w:rsidR="00813241" w:rsidRPr="00880B0D" w:rsidRDefault="00813241" w:rsidP="00813241">
      <w:pPr>
        <w:pStyle w:val="Retraitcorpsdetexte2"/>
        <w:spacing w:after="240"/>
        <w:ind w:left="-142" w:right="-426"/>
        <w:rPr>
          <w:rFonts w:ascii="Maiandra GD" w:hAnsi="Maiandra GD" w:cs="Times New Roman"/>
        </w:rPr>
      </w:pPr>
      <w:r w:rsidRPr="00880B0D">
        <w:rPr>
          <w:rFonts w:ascii="Maiandra GD" w:hAnsi="Maiandra GD" w:cs="Times New Roman"/>
        </w:rPr>
        <w:t xml:space="preserve">L’ouverture des plis se fera en un temps. L’ouverture des pièces des Offres Administratives, Techniques et Financières aura lieu le </w:t>
      </w:r>
      <w:r w:rsidR="00A80D93">
        <w:rPr>
          <w:rFonts w:ascii="Maiandra GD" w:hAnsi="Maiandra GD" w:cs="Times New Roman"/>
          <w:b/>
        </w:rPr>
        <w:t>17/06/2019</w:t>
      </w:r>
      <w:r w:rsidR="009647CB" w:rsidRPr="00682F30">
        <w:rPr>
          <w:rFonts w:ascii="Maiandra GD" w:hAnsi="Maiandra GD" w:cs="Times New Roman"/>
          <w:b/>
        </w:rPr>
        <w:t xml:space="preserve"> à 13 Heures précises</w:t>
      </w:r>
      <w:r w:rsidR="009647CB">
        <w:rPr>
          <w:rFonts w:ascii="Maiandra GD" w:hAnsi="Maiandra GD" w:cs="Times New Roman"/>
        </w:rPr>
        <w:t xml:space="preserve">, </w:t>
      </w:r>
      <w:r w:rsidR="009647CB" w:rsidRPr="00586F21">
        <w:rPr>
          <w:rFonts w:ascii="Maiandra GD" w:hAnsi="Maiandra GD" w:cs="Times New Roman"/>
        </w:rPr>
        <w:t>par la</w:t>
      </w:r>
      <w:r w:rsidR="00586F21">
        <w:rPr>
          <w:rFonts w:ascii="Maiandra GD" w:hAnsi="Maiandra GD" w:cs="Times New Roman"/>
        </w:rPr>
        <w:t xml:space="preserve"> Commission Interne</w:t>
      </w:r>
      <w:r w:rsidRPr="00880B0D">
        <w:rPr>
          <w:rFonts w:ascii="Maiandra GD" w:hAnsi="Maiandra GD" w:cs="Times New Roman"/>
        </w:rPr>
        <w:t xml:space="preserve"> de Passation des </w:t>
      </w:r>
      <w:r w:rsidR="00586F21">
        <w:rPr>
          <w:rFonts w:ascii="Maiandra GD" w:hAnsi="Maiandra GD" w:cs="Times New Roman"/>
        </w:rPr>
        <w:t>Marchés (CIPM) de Manjo</w:t>
      </w:r>
      <w:r w:rsidR="00A84F00">
        <w:rPr>
          <w:rFonts w:ascii="Maiandra GD" w:hAnsi="Maiandra GD" w:cs="Times New Roman"/>
        </w:rPr>
        <w:t xml:space="preserve">, </w:t>
      </w:r>
      <w:r w:rsidR="00A84F00" w:rsidRPr="00586F21">
        <w:rPr>
          <w:rFonts w:ascii="Maiandra GD" w:hAnsi="Maiandra GD" w:cs="Times New Roman"/>
        </w:rPr>
        <w:t>dans la salle de conférence de</w:t>
      </w:r>
      <w:r w:rsidR="00586F21" w:rsidRPr="00586F21">
        <w:rPr>
          <w:rFonts w:ascii="Maiandra GD" w:hAnsi="Maiandra GD" w:cs="Times New Roman"/>
        </w:rPr>
        <w:t xml:space="preserve"> la Mairie de Manjo</w:t>
      </w:r>
      <w:r w:rsidRPr="00546A95">
        <w:rPr>
          <w:rFonts w:ascii="Maiandra GD" w:hAnsi="Maiandra GD" w:cs="Times New Roman"/>
          <w:color w:val="FF0000"/>
        </w:rPr>
        <w:t>.</w:t>
      </w:r>
    </w:p>
    <w:p w:rsidR="00813241" w:rsidRPr="00880B0D" w:rsidRDefault="00813241" w:rsidP="00813241">
      <w:pPr>
        <w:pStyle w:val="Retraitcorpsdetexte2"/>
        <w:ind w:left="-142" w:right="-426"/>
        <w:rPr>
          <w:rFonts w:ascii="Maiandra GD" w:hAnsi="Maiandra GD" w:cs="Times New Roman"/>
        </w:rPr>
      </w:pPr>
      <w:r w:rsidRPr="00880B0D">
        <w:rPr>
          <w:rFonts w:ascii="Maiandra GD" w:hAnsi="Maiandra GD" w:cs="Times New Roman"/>
        </w:rPr>
        <w:t>Chaque soumissionnaire peut assister à cette séance d’ouverture ou s’y faire représenter par une personne de son choix dûment mandatée, ayant une connaissance parfaite de ses offres.</w:t>
      </w:r>
    </w:p>
    <w:p w:rsidR="00813241" w:rsidRPr="00880B0D" w:rsidRDefault="00813241" w:rsidP="00813241">
      <w:pPr>
        <w:rPr>
          <w:rFonts w:ascii="Maiandra GD" w:hAnsi="Maiandra GD"/>
          <w:sz w:val="22"/>
          <w:szCs w:val="22"/>
        </w:rPr>
      </w:pPr>
    </w:p>
    <w:p w:rsidR="00813241" w:rsidRPr="00880B0D" w:rsidRDefault="00813241" w:rsidP="009F2882">
      <w:pPr>
        <w:pStyle w:val="Retraitcorpsdetexte2"/>
        <w:numPr>
          <w:ilvl w:val="0"/>
          <w:numId w:val="4"/>
        </w:numPr>
        <w:ind w:right="-426"/>
        <w:rPr>
          <w:rFonts w:ascii="Maiandra GD" w:hAnsi="Maiandra GD" w:cs="Times New Roman"/>
          <w:b/>
          <w:u w:val="single"/>
        </w:rPr>
      </w:pPr>
      <w:r w:rsidRPr="00880B0D">
        <w:rPr>
          <w:rFonts w:ascii="Maiandra GD" w:hAnsi="Maiandra GD" w:cs="Times New Roman"/>
          <w:b/>
          <w:u w:val="single"/>
        </w:rPr>
        <w:t>Critères d’évaluation :</w:t>
      </w:r>
    </w:p>
    <w:p w:rsidR="00925B28" w:rsidRPr="00880B0D" w:rsidRDefault="00925B28" w:rsidP="00925B28">
      <w:pPr>
        <w:pStyle w:val="Retraitcorpsdetexte2"/>
        <w:ind w:right="-426"/>
        <w:rPr>
          <w:rFonts w:ascii="Maiandra GD" w:hAnsi="Maiandra GD" w:cs="Times New Roman"/>
        </w:rPr>
      </w:pPr>
    </w:p>
    <w:p w:rsidR="00813241" w:rsidRPr="00880B0D" w:rsidRDefault="00813241" w:rsidP="00813241">
      <w:pPr>
        <w:ind w:left="-113"/>
        <w:jc w:val="both"/>
        <w:rPr>
          <w:rFonts w:ascii="Maiandra GD" w:hAnsi="Maiandra GD"/>
          <w:sz w:val="22"/>
          <w:szCs w:val="22"/>
        </w:rPr>
      </w:pPr>
      <w:r w:rsidRPr="00880B0D">
        <w:rPr>
          <w:rFonts w:ascii="Maiandra GD" w:hAnsi="Maiandra GD"/>
          <w:sz w:val="22"/>
          <w:szCs w:val="22"/>
        </w:rPr>
        <w:t xml:space="preserve">11.1    Critères éliminatoires : </w:t>
      </w:r>
    </w:p>
    <w:p w:rsidR="00813241" w:rsidRPr="005330B2" w:rsidRDefault="00813241" w:rsidP="00813241">
      <w:pPr>
        <w:pStyle w:val="Retraitcorpsdetexte2"/>
        <w:ind w:left="-142" w:right="-426"/>
        <w:rPr>
          <w:rFonts w:ascii="Maiandra GD" w:hAnsi="Maiandra GD" w:cs="Times New Roman"/>
          <w:sz w:val="14"/>
        </w:rPr>
      </w:pPr>
    </w:p>
    <w:p w:rsidR="00813241" w:rsidRPr="00880B0D" w:rsidRDefault="00813241" w:rsidP="009F2882">
      <w:pPr>
        <w:pStyle w:val="Paragraphedeliste"/>
        <w:widowControl w:val="0"/>
        <w:numPr>
          <w:ilvl w:val="0"/>
          <w:numId w:val="8"/>
        </w:numPr>
        <w:tabs>
          <w:tab w:val="left" w:pos="709"/>
          <w:tab w:val="left" w:pos="3420"/>
          <w:tab w:val="left" w:pos="3880"/>
          <w:tab w:val="left" w:pos="4820"/>
        </w:tabs>
        <w:autoSpaceDE w:val="0"/>
        <w:autoSpaceDN w:val="0"/>
        <w:adjustRightInd w:val="0"/>
        <w:ind w:left="283"/>
        <w:contextualSpacing/>
        <w:jc w:val="both"/>
        <w:rPr>
          <w:rFonts w:ascii="Maiandra GD" w:hAnsi="Maiandra GD"/>
          <w:sz w:val="22"/>
          <w:szCs w:val="22"/>
        </w:rPr>
      </w:pPr>
      <w:r w:rsidRPr="00880B0D">
        <w:rPr>
          <w:rFonts w:ascii="Maiandra GD" w:hAnsi="Maiandra GD"/>
          <w:sz w:val="22"/>
          <w:szCs w:val="22"/>
        </w:rPr>
        <w:t>Absence de la caution de soumission ;</w:t>
      </w:r>
    </w:p>
    <w:p w:rsidR="00813241" w:rsidRPr="00880B0D" w:rsidRDefault="00813241" w:rsidP="009F2882">
      <w:pPr>
        <w:pStyle w:val="Paragraphedeliste"/>
        <w:widowControl w:val="0"/>
        <w:numPr>
          <w:ilvl w:val="0"/>
          <w:numId w:val="8"/>
        </w:numPr>
        <w:tabs>
          <w:tab w:val="left" w:pos="709"/>
          <w:tab w:val="left" w:pos="3420"/>
          <w:tab w:val="left" w:pos="3880"/>
          <w:tab w:val="left" w:pos="4820"/>
        </w:tabs>
        <w:autoSpaceDE w:val="0"/>
        <w:autoSpaceDN w:val="0"/>
        <w:adjustRightInd w:val="0"/>
        <w:ind w:left="283"/>
        <w:contextualSpacing/>
        <w:jc w:val="both"/>
        <w:rPr>
          <w:rFonts w:ascii="Maiandra GD" w:hAnsi="Maiandra GD"/>
          <w:sz w:val="22"/>
          <w:szCs w:val="22"/>
        </w:rPr>
      </w:pPr>
      <w:r w:rsidRPr="00880B0D">
        <w:rPr>
          <w:rFonts w:ascii="Maiandra GD" w:hAnsi="Maiandra GD"/>
          <w:sz w:val="22"/>
          <w:szCs w:val="22"/>
        </w:rPr>
        <w:t>Absence après un délai de 48 heures après le dépôt des offres, d’au moins une des pièces du dossier administratif à l’exception de la caution de soumission;</w:t>
      </w:r>
    </w:p>
    <w:p w:rsidR="00813241" w:rsidRPr="00880B0D" w:rsidRDefault="00813241" w:rsidP="009F2882">
      <w:pPr>
        <w:pStyle w:val="Paragraphedeliste"/>
        <w:widowControl w:val="0"/>
        <w:numPr>
          <w:ilvl w:val="0"/>
          <w:numId w:val="8"/>
        </w:numPr>
        <w:tabs>
          <w:tab w:val="left" w:pos="709"/>
          <w:tab w:val="left" w:pos="3420"/>
          <w:tab w:val="left" w:pos="3880"/>
          <w:tab w:val="left" w:pos="4820"/>
        </w:tabs>
        <w:autoSpaceDE w:val="0"/>
        <w:autoSpaceDN w:val="0"/>
        <w:adjustRightInd w:val="0"/>
        <w:ind w:left="283"/>
        <w:contextualSpacing/>
        <w:jc w:val="both"/>
        <w:rPr>
          <w:rFonts w:ascii="Maiandra GD" w:hAnsi="Maiandra GD"/>
          <w:sz w:val="22"/>
          <w:szCs w:val="22"/>
        </w:rPr>
      </w:pPr>
      <w:r w:rsidRPr="00880B0D">
        <w:rPr>
          <w:rFonts w:ascii="Maiandra GD" w:hAnsi="Maiandra GD"/>
          <w:sz w:val="22"/>
          <w:szCs w:val="22"/>
        </w:rPr>
        <w:t>Non-conformité après un délai de 48 heures après le dépôt des offres, d’au moins une des pièces  du dossier administratif;</w:t>
      </w:r>
    </w:p>
    <w:p w:rsidR="00813241" w:rsidRPr="00880B0D" w:rsidRDefault="00813241" w:rsidP="009F2882">
      <w:pPr>
        <w:pStyle w:val="Paragraphedeliste"/>
        <w:widowControl w:val="0"/>
        <w:numPr>
          <w:ilvl w:val="0"/>
          <w:numId w:val="8"/>
        </w:numPr>
        <w:tabs>
          <w:tab w:val="left" w:pos="709"/>
          <w:tab w:val="left" w:pos="3420"/>
          <w:tab w:val="left" w:pos="3880"/>
          <w:tab w:val="left" w:pos="4820"/>
        </w:tabs>
        <w:autoSpaceDE w:val="0"/>
        <w:autoSpaceDN w:val="0"/>
        <w:adjustRightInd w:val="0"/>
        <w:ind w:left="283"/>
        <w:contextualSpacing/>
        <w:jc w:val="both"/>
        <w:rPr>
          <w:rFonts w:ascii="Maiandra GD" w:hAnsi="Maiandra GD"/>
          <w:sz w:val="22"/>
          <w:szCs w:val="22"/>
        </w:rPr>
      </w:pPr>
      <w:r w:rsidRPr="00880B0D">
        <w:rPr>
          <w:rFonts w:ascii="Maiandra GD" w:hAnsi="Maiandra GD"/>
          <w:sz w:val="22"/>
          <w:szCs w:val="22"/>
        </w:rPr>
        <w:t xml:space="preserve">Fausse déclaration, ou pièce falsifiée quel que soit le Dossier. À cet effet, </w:t>
      </w:r>
      <w:r w:rsidR="008C30D1">
        <w:rPr>
          <w:rFonts w:ascii="Maiandra GD" w:hAnsi="Maiandra GD"/>
          <w:sz w:val="22"/>
          <w:szCs w:val="22"/>
        </w:rPr>
        <w:t>l’Autorité Contractante et la CI</w:t>
      </w:r>
      <w:r w:rsidRPr="00880B0D">
        <w:rPr>
          <w:rFonts w:ascii="Maiandra GD" w:hAnsi="Maiandra GD"/>
          <w:sz w:val="22"/>
          <w:szCs w:val="22"/>
        </w:rPr>
        <w:t>PM se réservent le droit de procéder à l’authentification de tout document présentant un caractère douteux ;</w:t>
      </w:r>
    </w:p>
    <w:p w:rsidR="00813241" w:rsidRPr="00880B0D" w:rsidRDefault="00813241" w:rsidP="009F2882">
      <w:pPr>
        <w:numPr>
          <w:ilvl w:val="0"/>
          <w:numId w:val="8"/>
        </w:numPr>
        <w:ind w:left="283" w:right="-567"/>
        <w:jc w:val="both"/>
        <w:rPr>
          <w:rFonts w:ascii="Maiandra GD" w:hAnsi="Maiandra GD"/>
          <w:sz w:val="22"/>
          <w:szCs w:val="22"/>
        </w:rPr>
      </w:pPr>
      <w:r w:rsidRPr="00880B0D">
        <w:rPr>
          <w:rFonts w:ascii="Maiandra GD" w:hAnsi="Maiandra GD"/>
          <w:sz w:val="22"/>
          <w:szCs w:val="22"/>
        </w:rPr>
        <w:t>Non acceptation des clauses du marché (CCAP et CCTP non paraphés à chaque page, non signés et  non datés à la fin) ;</w:t>
      </w:r>
    </w:p>
    <w:p w:rsidR="00813241" w:rsidRPr="00880B0D" w:rsidRDefault="00813241" w:rsidP="009F2882">
      <w:pPr>
        <w:pStyle w:val="Paragraphedeliste"/>
        <w:widowControl w:val="0"/>
        <w:numPr>
          <w:ilvl w:val="0"/>
          <w:numId w:val="8"/>
        </w:numPr>
        <w:tabs>
          <w:tab w:val="left" w:pos="709"/>
          <w:tab w:val="left" w:pos="3420"/>
          <w:tab w:val="left" w:pos="3880"/>
          <w:tab w:val="left" w:pos="4820"/>
        </w:tabs>
        <w:autoSpaceDE w:val="0"/>
        <w:autoSpaceDN w:val="0"/>
        <w:adjustRightInd w:val="0"/>
        <w:ind w:left="283"/>
        <w:contextualSpacing/>
        <w:jc w:val="both"/>
        <w:rPr>
          <w:rFonts w:ascii="Maiandra GD" w:hAnsi="Maiandra GD"/>
          <w:sz w:val="22"/>
          <w:szCs w:val="22"/>
        </w:rPr>
      </w:pPr>
      <w:r w:rsidRPr="00880B0D">
        <w:rPr>
          <w:rFonts w:ascii="Maiandra GD" w:hAnsi="Maiandra GD"/>
          <w:sz w:val="22"/>
          <w:szCs w:val="22"/>
        </w:rPr>
        <w:t>Offre Technique incomplète pour absence de:</w:t>
      </w:r>
      <w:r w:rsidRPr="00880B0D">
        <w:rPr>
          <w:rFonts w:ascii="Maiandra GD" w:hAnsi="Maiandra GD"/>
          <w:sz w:val="22"/>
          <w:szCs w:val="22"/>
        </w:rPr>
        <w:tab/>
      </w:r>
    </w:p>
    <w:p w:rsidR="00813241" w:rsidRPr="00880B0D" w:rsidRDefault="00813241" w:rsidP="009F2882">
      <w:pPr>
        <w:widowControl w:val="0"/>
        <w:numPr>
          <w:ilvl w:val="0"/>
          <w:numId w:val="7"/>
        </w:numPr>
        <w:tabs>
          <w:tab w:val="left" w:pos="709"/>
          <w:tab w:val="left" w:pos="3420"/>
          <w:tab w:val="left" w:pos="3880"/>
          <w:tab w:val="left" w:pos="4820"/>
        </w:tabs>
        <w:autoSpaceDE w:val="0"/>
        <w:autoSpaceDN w:val="0"/>
        <w:adjustRightInd w:val="0"/>
        <w:jc w:val="both"/>
        <w:rPr>
          <w:rFonts w:ascii="Maiandra GD" w:hAnsi="Maiandra GD"/>
          <w:sz w:val="22"/>
          <w:szCs w:val="22"/>
        </w:rPr>
      </w:pPr>
      <w:r w:rsidRPr="00880B0D">
        <w:rPr>
          <w:rFonts w:ascii="Maiandra GD" w:hAnsi="Maiandra GD"/>
          <w:sz w:val="22"/>
          <w:szCs w:val="22"/>
        </w:rPr>
        <w:t>rapport de visite de lieux ;</w:t>
      </w:r>
    </w:p>
    <w:p w:rsidR="00813241" w:rsidRPr="00880B0D" w:rsidRDefault="00813241" w:rsidP="009F2882">
      <w:pPr>
        <w:widowControl w:val="0"/>
        <w:numPr>
          <w:ilvl w:val="0"/>
          <w:numId w:val="7"/>
        </w:numPr>
        <w:tabs>
          <w:tab w:val="left" w:pos="709"/>
          <w:tab w:val="left" w:pos="3420"/>
          <w:tab w:val="left" w:pos="3880"/>
          <w:tab w:val="left" w:pos="4820"/>
        </w:tabs>
        <w:autoSpaceDE w:val="0"/>
        <w:autoSpaceDN w:val="0"/>
        <w:adjustRightInd w:val="0"/>
        <w:jc w:val="both"/>
        <w:rPr>
          <w:rFonts w:ascii="Maiandra GD" w:hAnsi="Maiandra GD"/>
          <w:sz w:val="22"/>
          <w:szCs w:val="22"/>
        </w:rPr>
      </w:pPr>
      <w:r w:rsidRPr="00880B0D">
        <w:rPr>
          <w:rFonts w:ascii="Maiandra GD" w:hAnsi="Maiandra GD"/>
          <w:sz w:val="22"/>
          <w:szCs w:val="22"/>
        </w:rPr>
        <w:t>La déclaration sur l’honneur attestant que le soumissionnaire n’a pas abandonné un marché au cours des trois dernières années, et qu’il ne figure pas sur la liste des entreprises défaillantes établies par le MINMAP;</w:t>
      </w:r>
    </w:p>
    <w:p w:rsidR="00813241" w:rsidRPr="00880B0D" w:rsidRDefault="00813241" w:rsidP="009F2882">
      <w:pPr>
        <w:widowControl w:val="0"/>
        <w:numPr>
          <w:ilvl w:val="0"/>
          <w:numId w:val="7"/>
        </w:numPr>
        <w:tabs>
          <w:tab w:val="left" w:pos="709"/>
          <w:tab w:val="left" w:pos="3420"/>
          <w:tab w:val="left" w:pos="3880"/>
          <w:tab w:val="left" w:pos="4820"/>
        </w:tabs>
        <w:autoSpaceDE w:val="0"/>
        <w:autoSpaceDN w:val="0"/>
        <w:adjustRightInd w:val="0"/>
        <w:jc w:val="both"/>
        <w:rPr>
          <w:rFonts w:ascii="Maiandra GD" w:hAnsi="Maiandra GD"/>
          <w:sz w:val="22"/>
          <w:szCs w:val="22"/>
        </w:rPr>
      </w:pPr>
      <w:r w:rsidRPr="00880B0D">
        <w:rPr>
          <w:rFonts w:ascii="Maiandra GD" w:hAnsi="Maiandra GD"/>
          <w:sz w:val="22"/>
          <w:szCs w:val="22"/>
        </w:rPr>
        <w:t xml:space="preserve"> Un Conducteur de travaux ayant la qualification exigée dans le dossier d’Appel d’Offres ;</w:t>
      </w:r>
    </w:p>
    <w:p w:rsidR="00813241" w:rsidRPr="00880B0D" w:rsidRDefault="00813241" w:rsidP="009F2882">
      <w:pPr>
        <w:pStyle w:val="Paragraphedeliste"/>
        <w:widowControl w:val="0"/>
        <w:numPr>
          <w:ilvl w:val="0"/>
          <w:numId w:val="8"/>
        </w:numPr>
        <w:tabs>
          <w:tab w:val="left" w:pos="709"/>
          <w:tab w:val="left" w:pos="3420"/>
          <w:tab w:val="left" w:pos="3880"/>
          <w:tab w:val="left" w:pos="4820"/>
        </w:tabs>
        <w:autoSpaceDE w:val="0"/>
        <w:autoSpaceDN w:val="0"/>
        <w:adjustRightInd w:val="0"/>
        <w:ind w:left="283"/>
        <w:contextualSpacing/>
        <w:jc w:val="both"/>
        <w:rPr>
          <w:rFonts w:ascii="Maiandra GD" w:hAnsi="Maiandra GD"/>
          <w:sz w:val="22"/>
          <w:szCs w:val="22"/>
        </w:rPr>
      </w:pPr>
      <w:r w:rsidRPr="00880B0D">
        <w:rPr>
          <w:rFonts w:ascii="Maiandra GD" w:hAnsi="Maiandra GD"/>
          <w:sz w:val="22"/>
          <w:szCs w:val="22"/>
        </w:rPr>
        <w:t>Non existence dans l’offre technique de la rubrique « organisation, méthodologie et planning » ;</w:t>
      </w:r>
    </w:p>
    <w:p w:rsidR="00813241" w:rsidRPr="00880B0D" w:rsidRDefault="00813241" w:rsidP="009F2882">
      <w:pPr>
        <w:widowControl w:val="0"/>
        <w:numPr>
          <w:ilvl w:val="0"/>
          <w:numId w:val="8"/>
        </w:numPr>
        <w:tabs>
          <w:tab w:val="left" w:pos="709"/>
          <w:tab w:val="left" w:pos="3420"/>
          <w:tab w:val="left" w:pos="3880"/>
          <w:tab w:val="left" w:pos="4820"/>
        </w:tabs>
        <w:autoSpaceDE w:val="0"/>
        <w:autoSpaceDN w:val="0"/>
        <w:adjustRightInd w:val="0"/>
        <w:ind w:left="283"/>
        <w:jc w:val="both"/>
        <w:rPr>
          <w:rFonts w:ascii="Maiandra GD" w:hAnsi="Maiandra GD"/>
          <w:sz w:val="22"/>
          <w:szCs w:val="22"/>
        </w:rPr>
      </w:pPr>
      <w:r w:rsidRPr="00880B0D">
        <w:rPr>
          <w:rFonts w:ascii="Maiandra GD" w:hAnsi="Maiandra GD"/>
          <w:sz w:val="22"/>
          <w:szCs w:val="22"/>
        </w:rPr>
        <w:t>Omission d’un prix unitaire quantifié dans le BPU et le DQE;</w:t>
      </w:r>
    </w:p>
    <w:p w:rsidR="00813241" w:rsidRPr="00880B0D" w:rsidRDefault="00813241" w:rsidP="009F2882">
      <w:pPr>
        <w:widowControl w:val="0"/>
        <w:numPr>
          <w:ilvl w:val="0"/>
          <w:numId w:val="8"/>
        </w:numPr>
        <w:tabs>
          <w:tab w:val="left" w:pos="709"/>
          <w:tab w:val="left" w:pos="3420"/>
          <w:tab w:val="left" w:pos="3880"/>
          <w:tab w:val="left" w:pos="4820"/>
        </w:tabs>
        <w:autoSpaceDE w:val="0"/>
        <w:autoSpaceDN w:val="0"/>
        <w:adjustRightInd w:val="0"/>
        <w:ind w:left="283"/>
        <w:jc w:val="both"/>
        <w:rPr>
          <w:rFonts w:ascii="Maiandra GD" w:hAnsi="Maiandra GD"/>
          <w:sz w:val="22"/>
          <w:szCs w:val="22"/>
        </w:rPr>
      </w:pPr>
      <w:r w:rsidRPr="00880B0D">
        <w:rPr>
          <w:rFonts w:ascii="Maiandra GD" w:hAnsi="Maiandra GD"/>
          <w:sz w:val="22"/>
          <w:szCs w:val="22"/>
        </w:rPr>
        <w:t>Offre Financière incomplète pour absence de l’une des pièces suivantes:</w:t>
      </w:r>
    </w:p>
    <w:p w:rsidR="00813241" w:rsidRPr="00880B0D" w:rsidRDefault="00813241" w:rsidP="009F2882">
      <w:pPr>
        <w:pStyle w:val="Paragraphedeliste"/>
        <w:widowControl w:val="0"/>
        <w:numPr>
          <w:ilvl w:val="0"/>
          <w:numId w:val="9"/>
        </w:numPr>
        <w:tabs>
          <w:tab w:val="left" w:pos="709"/>
          <w:tab w:val="left" w:pos="3420"/>
          <w:tab w:val="left" w:pos="3880"/>
          <w:tab w:val="left" w:pos="4820"/>
        </w:tabs>
        <w:autoSpaceDE w:val="0"/>
        <w:autoSpaceDN w:val="0"/>
        <w:adjustRightInd w:val="0"/>
        <w:ind w:left="680"/>
        <w:contextualSpacing/>
        <w:jc w:val="both"/>
        <w:rPr>
          <w:rFonts w:ascii="Maiandra GD" w:hAnsi="Maiandra GD"/>
          <w:sz w:val="22"/>
          <w:szCs w:val="22"/>
        </w:rPr>
      </w:pPr>
      <w:r w:rsidRPr="00880B0D">
        <w:rPr>
          <w:rFonts w:ascii="Maiandra GD" w:hAnsi="Maiandra GD"/>
          <w:sz w:val="22"/>
          <w:szCs w:val="22"/>
        </w:rPr>
        <w:t>Une soumission ;</w:t>
      </w:r>
    </w:p>
    <w:p w:rsidR="00813241" w:rsidRPr="00880B0D" w:rsidRDefault="00813241" w:rsidP="009F2882">
      <w:pPr>
        <w:widowControl w:val="0"/>
        <w:numPr>
          <w:ilvl w:val="0"/>
          <w:numId w:val="6"/>
        </w:numPr>
        <w:tabs>
          <w:tab w:val="left" w:pos="709"/>
          <w:tab w:val="left" w:pos="3420"/>
          <w:tab w:val="left" w:pos="3880"/>
          <w:tab w:val="left" w:pos="4820"/>
        </w:tabs>
        <w:autoSpaceDE w:val="0"/>
        <w:autoSpaceDN w:val="0"/>
        <w:adjustRightInd w:val="0"/>
        <w:jc w:val="both"/>
        <w:rPr>
          <w:rFonts w:ascii="Maiandra GD" w:hAnsi="Maiandra GD"/>
          <w:sz w:val="22"/>
          <w:szCs w:val="22"/>
        </w:rPr>
      </w:pPr>
      <w:r w:rsidRPr="00880B0D">
        <w:rPr>
          <w:rFonts w:ascii="Maiandra GD" w:hAnsi="Maiandra GD"/>
          <w:sz w:val="22"/>
          <w:szCs w:val="22"/>
        </w:rPr>
        <w:t>Le bordereau des prix unitaires (BPU) suivant le modèle avec indication des prix hors TVA en chiffres et en lettres, rempli de manière lisible ;</w:t>
      </w:r>
    </w:p>
    <w:p w:rsidR="00813241" w:rsidRPr="00880B0D" w:rsidRDefault="00813241" w:rsidP="009F2882">
      <w:pPr>
        <w:widowControl w:val="0"/>
        <w:numPr>
          <w:ilvl w:val="0"/>
          <w:numId w:val="6"/>
        </w:numPr>
        <w:tabs>
          <w:tab w:val="left" w:pos="709"/>
          <w:tab w:val="left" w:pos="3420"/>
          <w:tab w:val="left" w:pos="3880"/>
          <w:tab w:val="left" w:pos="4820"/>
        </w:tabs>
        <w:autoSpaceDE w:val="0"/>
        <w:autoSpaceDN w:val="0"/>
        <w:adjustRightInd w:val="0"/>
        <w:jc w:val="both"/>
        <w:rPr>
          <w:rFonts w:ascii="Maiandra GD" w:hAnsi="Maiandra GD"/>
          <w:sz w:val="22"/>
          <w:szCs w:val="22"/>
        </w:rPr>
      </w:pPr>
      <w:r w:rsidRPr="00880B0D">
        <w:rPr>
          <w:rFonts w:ascii="Maiandra GD" w:hAnsi="Maiandra GD"/>
          <w:sz w:val="22"/>
          <w:szCs w:val="22"/>
        </w:rPr>
        <w:t>Le détail quantitatif et estimatif (DQE);</w:t>
      </w:r>
    </w:p>
    <w:p w:rsidR="00813241" w:rsidRPr="00880B0D" w:rsidRDefault="00813241" w:rsidP="009F2882">
      <w:pPr>
        <w:widowControl w:val="0"/>
        <w:numPr>
          <w:ilvl w:val="0"/>
          <w:numId w:val="6"/>
        </w:numPr>
        <w:tabs>
          <w:tab w:val="left" w:pos="709"/>
          <w:tab w:val="left" w:pos="3420"/>
          <w:tab w:val="left" w:pos="3880"/>
          <w:tab w:val="left" w:pos="4820"/>
        </w:tabs>
        <w:autoSpaceDE w:val="0"/>
        <w:autoSpaceDN w:val="0"/>
        <w:adjustRightInd w:val="0"/>
        <w:jc w:val="both"/>
        <w:rPr>
          <w:rFonts w:ascii="Maiandra GD" w:hAnsi="Maiandra GD"/>
          <w:sz w:val="22"/>
          <w:szCs w:val="22"/>
        </w:rPr>
      </w:pPr>
      <w:r w:rsidRPr="00880B0D">
        <w:rPr>
          <w:rFonts w:ascii="Maiandra GD" w:hAnsi="Maiandra GD"/>
          <w:sz w:val="22"/>
          <w:szCs w:val="22"/>
        </w:rPr>
        <w:t>Le sous-détail des prix unitaires ;</w:t>
      </w:r>
    </w:p>
    <w:p w:rsidR="00813241" w:rsidRPr="00880B0D" w:rsidRDefault="00813241" w:rsidP="009F2882">
      <w:pPr>
        <w:pStyle w:val="Paragraphedeliste"/>
        <w:widowControl w:val="0"/>
        <w:numPr>
          <w:ilvl w:val="0"/>
          <w:numId w:val="8"/>
        </w:numPr>
        <w:tabs>
          <w:tab w:val="left" w:pos="709"/>
          <w:tab w:val="left" w:pos="3420"/>
          <w:tab w:val="left" w:pos="3880"/>
          <w:tab w:val="left" w:pos="4820"/>
        </w:tabs>
        <w:autoSpaceDE w:val="0"/>
        <w:autoSpaceDN w:val="0"/>
        <w:adjustRightInd w:val="0"/>
        <w:ind w:left="283"/>
        <w:contextualSpacing/>
        <w:jc w:val="both"/>
        <w:rPr>
          <w:rFonts w:ascii="Maiandra GD" w:hAnsi="Maiandra GD"/>
          <w:sz w:val="22"/>
          <w:szCs w:val="22"/>
        </w:rPr>
      </w:pPr>
      <w:r w:rsidRPr="00880B0D">
        <w:rPr>
          <w:rFonts w:ascii="Maiandra GD" w:hAnsi="Maiandra GD"/>
          <w:sz w:val="22"/>
          <w:szCs w:val="22"/>
        </w:rPr>
        <w:t>Non obtention d’au moins 23 Oui /28  soit  au moins  80% des critères essentiels.</w:t>
      </w:r>
    </w:p>
    <w:p w:rsidR="00813241" w:rsidRPr="00880B0D" w:rsidRDefault="00813241" w:rsidP="00813241">
      <w:pPr>
        <w:jc w:val="both"/>
        <w:rPr>
          <w:rFonts w:ascii="Maiandra GD" w:hAnsi="Maiandra GD"/>
          <w:sz w:val="22"/>
          <w:szCs w:val="22"/>
        </w:rPr>
      </w:pPr>
    </w:p>
    <w:p w:rsidR="00813241" w:rsidRPr="00880B0D" w:rsidRDefault="00813241" w:rsidP="00813241">
      <w:pPr>
        <w:spacing w:after="240"/>
        <w:ind w:left="-57" w:right="113"/>
        <w:jc w:val="both"/>
        <w:rPr>
          <w:rFonts w:ascii="Maiandra GD" w:hAnsi="Maiandra GD"/>
          <w:sz w:val="22"/>
          <w:szCs w:val="22"/>
        </w:rPr>
      </w:pPr>
      <w:r w:rsidRPr="00880B0D">
        <w:rPr>
          <w:rFonts w:ascii="Maiandra GD" w:hAnsi="Maiandra GD"/>
          <w:sz w:val="22"/>
          <w:szCs w:val="22"/>
        </w:rPr>
        <w:t>11.2.</w:t>
      </w:r>
      <w:r w:rsidRPr="00880B0D">
        <w:rPr>
          <w:rFonts w:ascii="Maiandra GD" w:hAnsi="Maiandra GD"/>
          <w:sz w:val="22"/>
          <w:szCs w:val="22"/>
        </w:rPr>
        <w:tab/>
        <w:t>Critères Essentiels :</w:t>
      </w:r>
    </w:p>
    <w:p w:rsidR="00813241" w:rsidRPr="00880B0D" w:rsidRDefault="00813241" w:rsidP="009F2882">
      <w:pPr>
        <w:widowControl w:val="0"/>
        <w:numPr>
          <w:ilvl w:val="0"/>
          <w:numId w:val="5"/>
        </w:numPr>
        <w:autoSpaceDE w:val="0"/>
        <w:autoSpaceDN w:val="0"/>
        <w:adjustRightInd w:val="0"/>
        <w:spacing w:before="11"/>
        <w:ind w:left="283" w:right="113" w:hanging="284"/>
        <w:jc w:val="both"/>
        <w:rPr>
          <w:rFonts w:ascii="Maiandra GD" w:hAnsi="Maiandra GD"/>
          <w:sz w:val="22"/>
          <w:szCs w:val="22"/>
        </w:rPr>
      </w:pPr>
      <w:r w:rsidRPr="00880B0D">
        <w:rPr>
          <w:rFonts w:ascii="Maiandra GD" w:hAnsi="Maiandra GD"/>
          <w:sz w:val="22"/>
          <w:szCs w:val="22"/>
        </w:rPr>
        <w:t>Références de l’Entreprise ;</w:t>
      </w:r>
    </w:p>
    <w:p w:rsidR="00813241" w:rsidRPr="00880B0D" w:rsidRDefault="00813241" w:rsidP="009F2882">
      <w:pPr>
        <w:widowControl w:val="0"/>
        <w:numPr>
          <w:ilvl w:val="0"/>
          <w:numId w:val="5"/>
        </w:numPr>
        <w:autoSpaceDE w:val="0"/>
        <w:autoSpaceDN w:val="0"/>
        <w:adjustRightInd w:val="0"/>
        <w:spacing w:before="11"/>
        <w:ind w:left="283" w:right="113" w:hanging="284"/>
        <w:jc w:val="both"/>
        <w:rPr>
          <w:rFonts w:ascii="Maiandra GD" w:hAnsi="Maiandra GD"/>
          <w:sz w:val="22"/>
          <w:szCs w:val="22"/>
        </w:rPr>
      </w:pPr>
      <w:r w:rsidRPr="00880B0D">
        <w:rPr>
          <w:rFonts w:ascii="Maiandra GD" w:hAnsi="Maiandra GD"/>
          <w:sz w:val="22"/>
          <w:szCs w:val="22"/>
        </w:rPr>
        <w:t>Disponibilité du matériel et des équipements essentiels ;</w:t>
      </w:r>
    </w:p>
    <w:p w:rsidR="00813241" w:rsidRPr="00880B0D" w:rsidRDefault="00813241" w:rsidP="009F2882">
      <w:pPr>
        <w:widowControl w:val="0"/>
        <w:numPr>
          <w:ilvl w:val="0"/>
          <w:numId w:val="5"/>
        </w:numPr>
        <w:autoSpaceDE w:val="0"/>
        <w:autoSpaceDN w:val="0"/>
        <w:adjustRightInd w:val="0"/>
        <w:spacing w:before="11"/>
        <w:ind w:left="283" w:right="113" w:hanging="284"/>
        <w:jc w:val="both"/>
        <w:rPr>
          <w:rFonts w:ascii="Maiandra GD" w:hAnsi="Maiandra GD"/>
          <w:sz w:val="22"/>
          <w:szCs w:val="22"/>
        </w:rPr>
      </w:pPr>
      <w:r w:rsidRPr="00880B0D">
        <w:rPr>
          <w:rFonts w:ascii="Maiandra GD" w:hAnsi="Maiandra GD"/>
          <w:sz w:val="22"/>
          <w:szCs w:val="22"/>
        </w:rPr>
        <w:t>Expérience du personnel d’encadrement ;</w:t>
      </w:r>
    </w:p>
    <w:p w:rsidR="00813241" w:rsidRPr="00880B0D" w:rsidRDefault="00813241" w:rsidP="009F2882">
      <w:pPr>
        <w:widowControl w:val="0"/>
        <w:numPr>
          <w:ilvl w:val="0"/>
          <w:numId w:val="5"/>
        </w:numPr>
        <w:autoSpaceDE w:val="0"/>
        <w:autoSpaceDN w:val="0"/>
        <w:adjustRightInd w:val="0"/>
        <w:spacing w:before="11" w:after="240"/>
        <w:ind w:left="283" w:right="113" w:hanging="284"/>
        <w:jc w:val="both"/>
        <w:rPr>
          <w:rFonts w:ascii="Maiandra GD" w:hAnsi="Maiandra GD"/>
          <w:sz w:val="22"/>
          <w:szCs w:val="22"/>
        </w:rPr>
      </w:pPr>
      <w:r w:rsidRPr="00880B0D">
        <w:rPr>
          <w:rFonts w:ascii="Maiandra GD" w:hAnsi="Maiandra GD"/>
          <w:sz w:val="22"/>
          <w:szCs w:val="22"/>
        </w:rPr>
        <w:t>Méthodologie et Planning d’Exécution ;</w:t>
      </w:r>
    </w:p>
    <w:p w:rsidR="00813241" w:rsidRPr="00880B0D" w:rsidRDefault="00813241" w:rsidP="00813241">
      <w:pPr>
        <w:widowControl w:val="0"/>
        <w:autoSpaceDE w:val="0"/>
        <w:autoSpaceDN w:val="0"/>
        <w:adjustRightInd w:val="0"/>
        <w:spacing w:before="11" w:after="240"/>
        <w:ind w:right="-16"/>
        <w:jc w:val="both"/>
        <w:rPr>
          <w:rFonts w:ascii="Maiandra GD" w:hAnsi="Maiandra GD"/>
          <w:sz w:val="22"/>
          <w:szCs w:val="22"/>
        </w:rPr>
      </w:pPr>
      <w:r w:rsidRPr="00880B0D">
        <w:rPr>
          <w:rFonts w:ascii="Maiandra GD" w:hAnsi="Maiandra GD"/>
          <w:sz w:val="22"/>
          <w:szCs w:val="22"/>
        </w:rPr>
        <w:t>Chaque offre pour être déclarée conforme techniquement doit avoir satisfait à tous les critères éliminatoires et obtenu au moins 23 Oui /28 soit au moins 80 % des critères essentiels énumérés ci-dessus, évalué conformément à la Grille de notation des Offres techniques.</w:t>
      </w:r>
    </w:p>
    <w:p w:rsidR="00813241" w:rsidRPr="00880B0D" w:rsidRDefault="00813241" w:rsidP="009F2882">
      <w:pPr>
        <w:pStyle w:val="Paragraphedeliste"/>
        <w:widowControl w:val="0"/>
        <w:numPr>
          <w:ilvl w:val="0"/>
          <w:numId w:val="4"/>
        </w:numPr>
        <w:autoSpaceDE w:val="0"/>
        <w:autoSpaceDN w:val="0"/>
        <w:adjustRightInd w:val="0"/>
        <w:spacing w:before="11" w:after="240"/>
        <w:ind w:right="-16"/>
        <w:jc w:val="both"/>
        <w:rPr>
          <w:rFonts w:ascii="Maiandra GD" w:hAnsi="Maiandra GD"/>
          <w:b/>
          <w:sz w:val="22"/>
          <w:szCs w:val="22"/>
          <w:u w:val="single"/>
        </w:rPr>
      </w:pPr>
      <w:r w:rsidRPr="00880B0D">
        <w:rPr>
          <w:rFonts w:ascii="Maiandra GD" w:hAnsi="Maiandra GD"/>
          <w:b/>
          <w:sz w:val="22"/>
          <w:szCs w:val="22"/>
          <w:u w:val="single"/>
        </w:rPr>
        <w:t>Attribution de la Lettre Commande :</w:t>
      </w:r>
    </w:p>
    <w:p w:rsidR="00813241" w:rsidRPr="00880B0D" w:rsidRDefault="008C4B43" w:rsidP="00813241">
      <w:pPr>
        <w:pStyle w:val="Retraitcorpsdetexte2"/>
        <w:spacing w:after="240"/>
        <w:ind w:left="-142" w:right="-426"/>
        <w:rPr>
          <w:rFonts w:ascii="Maiandra GD" w:hAnsi="Maiandra GD" w:cs="Times New Roman"/>
        </w:rPr>
      </w:pPr>
      <w:r>
        <w:rPr>
          <w:rFonts w:ascii="Maiandra GD" w:hAnsi="Maiandra GD" w:cs="Times New Roman"/>
        </w:rPr>
        <w:t xml:space="preserve">Le Maire de la Commune </w:t>
      </w:r>
      <w:r w:rsidR="00EF5E42">
        <w:rPr>
          <w:rFonts w:ascii="Maiandra GD" w:hAnsi="Maiandra GD" w:cs="Times New Roman"/>
        </w:rPr>
        <w:t>de Manjo</w:t>
      </w:r>
      <w:r w:rsidR="00813241" w:rsidRPr="00880B0D">
        <w:rPr>
          <w:rFonts w:ascii="Maiandra GD" w:hAnsi="Maiandra GD" w:cs="Times New Roman"/>
        </w:rPr>
        <w:t>, Autorité Contractante, attribuera la Lettre Commande au soumissionnaire dont l’Offre, techniquement qualifiée, aura été évaluée la</w:t>
      </w:r>
      <w:bookmarkStart w:id="6" w:name="_GoBack"/>
      <w:bookmarkEnd w:id="6"/>
      <w:r w:rsidR="00813241" w:rsidRPr="00880B0D">
        <w:rPr>
          <w:rFonts w:ascii="Maiandra GD" w:hAnsi="Maiandra GD" w:cs="Times New Roman"/>
        </w:rPr>
        <w:t xml:space="preserve"> moins-disante (pas anormalement basse) après vérification et correction uniquement de ses prix et jugée substantiellement conforme à l’ensemble du Dossier d’Appel d’Offres.</w:t>
      </w:r>
    </w:p>
    <w:p w:rsidR="00813241" w:rsidRPr="00880B0D" w:rsidRDefault="00813241" w:rsidP="009F2882">
      <w:pPr>
        <w:pStyle w:val="Retraitcorpsdetexte2"/>
        <w:numPr>
          <w:ilvl w:val="0"/>
          <w:numId w:val="4"/>
        </w:numPr>
        <w:spacing w:after="240"/>
        <w:ind w:right="-426"/>
        <w:rPr>
          <w:rFonts w:ascii="Maiandra GD" w:hAnsi="Maiandra GD" w:cs="Times New Roman"/>
          <w:b/>
          <w:u w:val="single"/>
        </w:rPr>
      </w:pPr>
      <w:r w:rsidRPr="00880B0D">
        <w:rPr>
          <w:rFonts w:ascii="Maiandra GD" w:hAnsi="Maiandra GD" w:cs="Times New Roman"/>
          <w:b/>
          <w:u w:val="single"/>
        </w:rPr>
        <w:t>Durée de validité des Offres :</w:t>
      </w:r>
    </w:p>
    <w:p w:rsidR="00813241" w:rsidRPr="00880B0D" w:rsidRDefault="00813241" w:rsidP="00813241">
      <w:pPr>
        <w:pStyle w:val="Retraitcorpsdetexte2"/>
        <w:ind w:left="-142" w:right="-426"/>
        <w:rPr>
          <w:rFonts w:ascii="Maiandra GD" w:hAnsi="Maiandra GD" w:cs="Times New Roman"/>
        </w:rPr>
      </w:pPr>
      <w:r w:rsidRPr="00880B0D">
        <w:rPr>
          <w:rFonts w:ascii="Maiandra GD" w:hAnsi="Maiandra GD" w:cs="Times New Roman"/>
        </w:rPr>
        <w:t xml:space="preserve">Les soumissionnaires restent engagés par leur offre pendant une durée de </w:t>
      </w:r>
      <w:r w:rsidRPr="008C4B43">
        <w:rPr>
          <w:rFonts w:ascii="Maiandra GD" w:hAnsi="Maiandra GD" w:cs="Times New Roman"/>
          <w:b/>
        </w:rPr>
        <w:t>90 jours</w:t>
      </w:r>
      <w:r w:rsidRPr="00880B0D">
        <w:rPr>
          <w:rFonts w:ascii="Maiandra GD" w:hAnsi="Maiandra GD" w:cs="Times New Roman"/>
        </w:rPr>
        <w:t xml:space="preserve"> à compter de la date fixée pour la remise des offres. </w:t>
      </w:r>
    </w:p>
    <w:p w:rsidR="00813241" w:rsidRPr="00880B0D" w:rsidRDefault="00813241" w:rsidP="00813241">
      <w:pPr>
        <w:pStyle w:val="Retraitcorpsdetexte2"/>
        <w:ind w:left="-142" w:right="-426"/>
        <w:rPr>
          <w:rFonts w:ascii="Maiandra GD" w:hAnsi="Maiandra GD" w:cs="Times New Roman"/>
        </w:rPr>
      </w:pPr>
    </w:p>
    <w:p w:rsidR="00813241" w:rsidRPr="00880B0D" w:rsidRDefault="00813241" w:rsidP="009F2882">
      <w:pPr>
        <w:pStyle w:val="Retraitcorpsdetexte2"/>
        <w:numPr>
          <w:ilvl w:val="0"/>
          <w:numId w:val="4"/>
        </w:numPr>
        <w:spacing w:after="240"/>
        <w:ind w:right="-426"/>
        <w:rPr>
          <w:rFonts w:ascii="Maiandra GD" w:hAnsi="Maiandra GD" w:cs="Times New Roman"/>
          <w:b/>
          <w:u w:val="single"/>
        </w:rPr>
      </w:pPr>
      <w:r w:rsidRPr="00880B0D">
        <w:rPr>
          <w:rFonts w:ascii="Maiandra GD" w:hAnsi="Maiandra GD" w:cs="Times New Roman"/>
          <w:b/>
          <w:u w:val="single"/>
        </w:rPr>
        <w:t>Renseignements complémentaires :</w:t>
      </w:r>
    </w:p>
    <w:p w:rsidR="00813241" w:rsidRPr="00880B0D" w:rsidRDefault="00813241" w:rsidP="00813241">
      <w:pPr>
        <w:pStyle w:val="Retraitcorpsdetexte2"/>
        <w:ind w:left="-142" w:right="-426"/>
        <w:rPr>
          <w:rFonts w:ascii="Maiandra GD" w:hAnsi="Maiandra GD" w:cs="Times New Roman"/>
        </w:rPr>
      </w:pPr>
      <w:r w:rsidRPr="00880B0D">
        <w:rPr>
          <w:rFonts w:ascii="Maiandra GD" w:hAnsi="Maiandra GD" w:cs="Times New Roman"/>
        </w:rPr>
        <w:t>Les renseignements complémentaires d'ordre technique peuvent être obtenus tous les jours, dans les services du Maître d’Ouvrage, à la Commune d’</w:t>
      </w:r>
      <w:r w:rsidR="008C30D1">
        <w:rPr>
          <w:rFonts w:ascii="Maiandra GD" w:hAnsi="Maiandra GD" w:cs="Times New Roman"/>
        </w:rPr>
        <w:t>arrondissement de Manjo</w:t>
      </w:r>
      <w:r w:rsidRPr="00880B0D">
        <w:rPr>
          <w:rFonts w:ascii="Maiandra GD" w:hAnsi="Maiandra GD" w:cs="Times New Roman"/>
        </w:rPr>
        <w:t xml:space="preserve">, aux heures </w:t>
      </w:r>
      <w:r w:rsidR="008C30D1">
        <w:rPr>
          <w:rFonts w:ascii="Maiandra GD" w:hAnsi="Maiandra GD" w:cs="Times New Roman"/>
        </w:rPr>
        <w:t>ouvrables</w:t>
      </w:r>
      <w:r w:rsidRPr="00880B0D">
        <w:rPr>
          <w:rFonts w:ascii="Maiandra GD" w:hAnsi="Maiandra GD" w:cs="Times New Roman"/>
        </w:rPr>
        <w:t>.</w:t>
      </w:r>
    </w:p>
    <w:p w:rsidR="00813241" w:rsidRPr="00880B0D" w:rsidRDefault="00813241" w:rsidP="00813241">
      <w:pPr>
        <w:pStyle w:val="Retraitcorpsdetexte2"/>
        <w:ind w:left="-142" w:right="-426"/>
        <w:rPr>
          <w:rFonts w:ascii="Maiandra GD" w:hAnsi="Maiandra GD" w:cs="Times New Roman"/>
        </w:rPr>
      </w:pPr>
    </w:p>
    <w:p w:rsidR="00813241" w:rsidRPr="00880B0D" w:rsidRDefault="00813241" w:rsidP="009F2882">
      <w:pPr>
        <w:pStyle w:val="Retraitcorpsdetexte2"/>
        <w:numPr>
          <w:ilvl w:val="0"/>
          <w:numId w:val="4"/>
        </w:numPr>
        <w:spacing w:after="240"/>
        <w:rPr>
          <w:rFonts w:ascii="Maiandra GD" w:hAnsi="Maiandra GD" w:cs="Times New Roman"/>
          <w:b/>
          <w:u w:val="single"/>
        </w:rPr>
      </w:pPr>
      <w:r w:rsidRPr="00880B0D">
        <w:rPr>
          <w:rFonts w:ascii="Maiandra GD" w:hAnsi="Maiandra GD" w:cs="Times New Roman"/>
          <w:b/>
          <w:u w:val="single"/>
        </w:rPr>
        <w:t>Numéros verts :</w:t>
      </w:r>
    </w:p>
    <w:p w:rsidR="00813241" w:rsidRPr="00880B0D" w:rsidRDefault="00813241" w:rsidP="00813241">
      <w:pPr>
        <w:pStyle w:val="Retraitcorpsdetexte2"/>
        <w:rPr>
          <w:rFonts w:ascii="Maiandra GD" w:hAnsi="Maiandra GD" w:cs="Times New Roman"/>
        </w:rPr>
      </w:pPr>
      <w:r w:rsidRPr="00880B0D">
        <w:rPr>
          <w:rFonts w:ascii="Maiandra GD" w:hAnsi="Maiandra GD" w:cs="Times New Roman"/>
        </w:rPr>
        <w:t>Dans le cadre de l’amélioration de la gouvernance dans le Système des Marchés Publics au Cameroun, des numéros verts (Appels &amp; SMS gratuits) peuvent être utilisés à toutes fins utiles.</w:t>
      </w:r>
    </w:p>
    <w:p w:rsidR="00813241" w:rsidRPr="00880B0D" w:rsidRDefault="00813241" w:rsidP="00813241">
      <w:pPr>
        <w:pStyle w:val="Retraitcorpsdetexte2"/>
        <w:rPr>
          <w:rFonts w:ascii="Maiandra GD" w:hAnsi="Maiandra GD" w:cs="Times New Roman"/>
        </w:rPr>
      </w:pPr>
    </w:p>
    <w:p w:rsidR="00813241" w:rsidRPr="00880B0D" w:rsidRDefault="00813241" w:rsidP="00813241">
      <w:pPr>
        <w:pStyle w:val="Retraitcorpsdetexte2"/>
        <w:rPr>
          <w:rFonts w:ascii="Maiandra GD" w:hAnsi="Maiandra GD" w:cs="Times New Roman"/>
        </w:rPr>
      </w:pPr>
      <w:r w:rsidRPr="00880B0D">
        <w:rPr>
          <w:rFonts w:ascii="Maiandra GD" w:hAnsi="Maiandra GD" w:cs="Times New Roman"/>
        </w:rPr>
        <w:t>Il s’agit en effet de dénoncer tout acte de corruption  en appelant ou en envoyant gratuitement un SMS à l’un des numéros ci-après : 673 205 725 &amp; 699 370 748.</w:t>
      </w:r>
    </w:p>
    <w:p w:rsidR="00813241" w:rsidRPr="00880B0D" w:rsidRDefault="00813241" w:rsidP="00813241">
      <w:pPr>
        <w:pStyle w:val="Retraitcorpsdetexte2"/>
        <w:rPr>
          <w:rFonts w:ascii="Maiandra GD" w:hAnsi="Maiandra GD" w:cs="Times New Roman"/>
        </w:rPr>
      </w:pPr>
      <w:r w:rsidRPr="00880B0D">
        <w:rPr>
          <w:rFonts w:ascii="Maiandra GD" w:hAnsi="Maiandra GD" w:cs="Times New Roman"/>
        </w:rPr>
        <w:tab/>
      </w:r>
      <w:r w:rsidRPr="00880B0D">
        <w:rPr>
          <w:rFonts w:ascii="Maiandra GD" w:hAnsi="Maiandra GD" w:cs="Times New Roman"/>
        </w:rPr>
        <w:tab/>
      </w:r>
      <w:r w:rsidRPr="00880B0D">
        <w:rPr>
          <w:rFonts w:ascii="Maiandra GD" w:hAnsi="Maiandra GD" w:cs="Times New Roman"/>
        </w:rPr>
        <w:tab/>
      </w:r>
      <w:r w:rsidRPr="00880B0D">
        <w:rPr>
          <w:rFonts w:ascii="Maiandra GD" w:hAnsi="Maiandra GD" w:cs="Times New Roman"/>
        </w:rPr>
        <w:tab/>
      </w:r>
      <w:r w:rsidRPr="00880B0D">
        <w:rPr>
          <w:rFonts w:ascii="Maiandra GD" w:hAnsi="Maiandra GD" w:cs="Times New Roman"/>
        </w:rPr>
        <w:tab/>
      </w:r>
      <w:r w:rsidRPr="00880B0D">
        <w:rPr>
          <w:rFonts w:ascii="Maiandra GD" w:hAnsi="Maiandra GD" w:cs="Times New Roman"/>
        </w:rPr>
        <w:tab/>
      </w:r>
    </w:p>
    <w:p w:rsidR="0012326C" w:rsidRDefault="00813241" w:rsidP="00813241">
      <w:pPr>
        <w:pStyle w:val="Retraitcorpsdetexte2"/>
        <w:rPr>
          <w:rFonts w:ascii="Maiandra GD" w:hAnsi="Maiandra GD" w:cs="Times New Roman"/>
        </w:rPr>
      </w:pPr>
      <w:r w:rsidRPr="00880B0D">
        <w:rPr>
          <w:rFonts w:ascii="Maiandra GD" w:hAnsi="Maiandra GD" w:cs="Times New Roman"/>
        </w:rPr>
        <w:tab/>
      </w:r>
      <w:r w:rsidRPr="00880B0D">
        <w:rPr>
          <w:rFonts w:ascii="Maiandra GD" w:hAnsi="Maiandra GD" w:cs="Times New Roman"/>
        </w:rPr>
        <w:tab/>
      </w:r>
      <w:r w:rsidRPr="00880B0D">
        <w:rPr>
          <w:rFonts w:ascii="Maiandra GD" w:hAnsi="Maiandra GD" w:cs="Times New Roman"/>
        </w:rPr>
        <w:tab/>
      </w:r>
      <w:r w:rsidRPr="00880B0D">
        <w:rPr>
          <w:rFonts w:ascii="Maiandra GD" w:hAnsi="Maiandra GD" w:cs="Times New Roman"/>
        </w:rPr>
        <w:tab/>
      </w:r>
      <w:r w:rsidRPr="00880B0D">
        <w:rPr>
          <w:rFonts w:ascii="Maiandra GD" w:hAnsi="Maiandra GD" w:cs="Times New Roman"/>
        </w:rPr>
        <w:tab/>
      </w:r>
      <w:r w:rsidRPr="00880B0D">
        <w:rPr>
          <w:rFonts w:ascii="Maiandra GD" w:hAnsi="Maiandra GD" w:cs="Times New Roman"/>
        </w:rPr>
        <w:tab/>
      </w:r>
    </w:p>
    <w:p w:rsidR="00EF5E42" w:rsidRDefault="00EF5E42" w:rsidP="00813241">
      <w:pPr>
        <w:pStyle w:val="Retraitcorpsdetexte2"/>
        <w:rPr>
          <w:rFonts w:ascii="Maiandra GD" w:hAnsi="Maiandra GD" w:cs="Times New Roman"/>
        </w:rPr>
      </w:pPr>
    </w:p>
    <w:p w:rsidR="00813241" w:rsidRPr="0012326C" w:rsidRDefault="00EF5E42" w:rsidP="0034070E">
      <w:pPr>
        <w:pStyle w:val="Retraitcorpsdetexte2"/>
        <w:ind w:left="4248"/>
        <w:jc w:val="center"/>
        <w:rPr>
          <w:rFonts w:ascii="Maiandra GD" w:hAnsi="Maiandra GD" w:cs="Times New Roman"/>
        </w:rPr>
      </w:pPr>
      <w:r>
        <w:rPr>
          <w:rFonts w:ascii="Maiandra GD" w:hAnsi="Maiandra GD" w:cs="Times New Roman"/>
        </w:rPr>
        <w:t>Manjo</w:t>
      </w:r>
      <w:r w:rsidR="0012326C">
        <w:rPr>
          <w:rFonts w:ascii="Maiandra GD" w:hAnsi="Maiandra GD" w:cs="Times New Roman"/>
        </w:rPr>
        <w:t>, l</w:t>
      </w:r>
      <w:r>
        <w:rPr>
          <w:rFonts w:ascii="Maiandra GD" w:hAnsi="Maiandra GD" w:cs="Times New Roman"/>
        </w:rPr>
        <w:t>e</w:t>
      </w:r>
      <w:r w:rsidR="0034070E">
        <w:rPr>
          <w:rFonts w:ascii="Maiandra GD" w:hAnsi="Maiandra GD" w:cs="Times New Roman"/>
        </w:rPr>
        <w:t xml:space="preserve"> </w:t>
      </w:r>
      <w:r w:rsidR="00682F30">
        <w:rPr>
          <w:rFonts w:ascii="Maiandra GD" w:hAnsi="Maiandra GD" w:cs="Times New Roman"/>
        </w:rPr>
        <w:t>09 Mai 2019</w:t>
      </w:r>
    </w:p>
    <w:p w:rsidR="00813241" w:rsidRPr="0012326C" w:rsidRDefault="00813241" w:rsidP="0034070E">
      <w:pPr>
        <w:ind w:left="4245" w:firstLine="708"/>
        <w:contextualSpacing/>
        <w:jc w:val="center"/>
        <w:outlineLvl w:val="7"/>
        <w:rPr>
          <w:rFonts w:ascii="Maiandra GD" w:hAnsi="Maiandra GD"/>
          <w:b/>
          <w:sz w:val="22"/>
          <w:szCs w:val="22"/>
        </w:rPr>
      </w:pPr>
      <w:r w:rsidRPr="0012326C">
        <w:rPr>
          <w:rFonts w:ascii="Maiandra GD" w:hAnsi="Maiandra GD"/>
          <w:b/>
          <w:sz w:val="22"/>
          <w:szCs w:val="22"/>
        </w:rPr>
        <w:t>Le Maire</w:t>
      </w:r>
      <w:r w:rsidR="0012326C" w:rsidRPr="0012326C">
        <w:rPr>
          <w:rFonts w:ascii="Maiandra GD" w:hAnsi="Maiandra GD"/>
          <w:b/>
          <w:sz w:val="22"/>
          <w:szCs w:val="22"/>
        </w:rPr>
        <w:t xml:space="preserve"> de la Commune de Manjo</w:t>
      </w:r>
    </w:p>
    <w:p w:rsidR="00F33D9B" w:rsidRPr="00880B0D" w:rsidRDefault="00F33D9B" w:rsidP="0012326C">
      <w:pPr>
        <w:spacing w:after="240"/>
        <w:contextualSpacing/>
        <w:jc w:val="center"/>
        <w:outlineLvl w:val="7"/>
        <w:rPr>
          <w:rFonts w:ascii="Maiandra GD" w:hAnsi="Maiandra GD"/>
          <w:sz w:val="22"/>
          <w:szCs w:val="22"/>
        </w:rPr>
      </w:pPr>
      <w:r>
        <w:rPr>
          <w:rFonts w:ascii="Maiandra GD" w:hAnsi="Maiandra GD"/>
          <w:sz w:val="22"/>
          <w:szCs w:val="22"/>
        </w:rPr>
        <w:t xml:space="preserve">                                                                                    (Autorité contractante)</w:t>
      </w:r>
    </w:p>
    <w:p w:rsidR="00813241" w:rsidRPr="00880B0D" w:rsidRDefault="00813241" w:rsidP="00813241">
      <w:pPr>
        <w:widowControl w:val="0"/>
        <w:autoSpaceDE w:val="0"/>
        <w:autoSpaceDN w:val="0"/>
        <w:adjustRightInd w:val="0"/>
        <w:spacing w:after="120"/>
        <w:ind w:right="-20"/>
        <w:rPr>
          <w:rFonts w:ascii="Maiandra GD" w:hAnsi="Maiandra GD"/>
          <w:sz w:val="22"/>
          <w:szCs w:val="22"/>
        </w:rPr>
      </w:pPr>
    </w:p>
    <w:p w:rsidR="00813241" w:rsidRPr="00880B0D" w:rsidRDefault="00813241" w:rsidP="00813241">
      <w:pPr>
        <w:widowControl w:val="0"/>
        <w:autoSpaceDE w:val="0"/>
        <w:autoSpaceDN w:val="0"/>
        <w:adjustRightInd w:val="0"/>
        <w:spacing w:after="120"/>
        <w:ind w:right="-20"/>
        <w:rPr>
          <w:rFonts w:ascii="Maiandra GD" w:hAnsi="Maiandra GD"/>
          <w:sz w:val="20"/>
          <w:szCs w:val="20"/>
        </w:rPr>
      </w:pPr>
      <w:r w:rsidRPr="00EF5E42">
        <w:rPr>
          <w:rFonts w:ascii="Maiandra GD" w:hAnsi="Maiandra GD"/>
          <w:b/>
          <w:sz w:val="20"/>
          <w:szCs w:val="20"/>
          <w:u w:val="single"/>
        </w:rPr>
        <w:t>Ampliations</w:t>
      </w:r>
      <w:r w:rsidRPr="00880B0D">
        <w:rPr>
          <w:rFonts w:ascii="Maiandra GD" w:hAnsi="Maiandra GD"/>
          <w:sz w:val="20"/>
          <w:szCs w:val="20"/>
        </w:rPr>
        <w:t>:</w:t>
      </w:r>
    </w:p>
    <w:p w:rsidR="00813241" w:rsidRPr="00880B0D" w:rsidRDefault="00813241" w:rsidP="00813241">
      <w:pPr>
        <w:widowControl w:val="0"/>
        <w:autoSpaceDE w:val="0"/>
        <w:autoSpaceDN w:val="0"/>
        <w:adjustRightInd w:val="0"/>
        <w:ind w:right="-20"/>
        <w:rPr>
          <w:rFonts w:ascii="Maiandra GD" w:hAnsi="Maiandra GD"/>
          <w:sz w:val="20"/>
          <w:szCs w:val="20"/>
        </w:rPr>
      </w:pPr>
      <w:r w:rsidRPr="00880B0D">
        <w:rPr>
          <w:rFonts w:ascii="Maiandra GD" w:hAnsi="Maiandra GD"/>
          <w:sz w:val="20"/>
          <w:szCs w:val="20"/>
        </w:rPr>
        <w:t>- MINMAP (pour information) ;</w:t>
      </w:r>
    </w:p>
    <w:p w:rsidR="00813241" w:rsidRPr="00880B0D" w:rsidRDefault="00813241" w:rsidP="00813241">
      <w:pPr>
        <w:widowControl w:val="0"/>
        <w:autoSpaceDE w:val="0"/>
        <w:autoSpaceDN w:val="0"/>
        <w:adjustRightInd w:val="0"/>
        <w:ind w:right="-20"/>
        <w:rPr>
          <w:rFonts w:ascii="Maiandra GD" w:hAnsi="Maiandra GD"/>
          <w:sz w:val="20"/>
          <w:szCs w:val="20"/>
        </w:rPr>
      </w:pPr>
      <w:r w:rsidRPr="00880B0D">
        <w:rPr>
          <w:rFonts w:ascii="Maiandra GD" w:hAnsi="Maiandra GD"/>
          <w:sz w:val="20"/>
          <w:szCs w:val="20"/>
        </w:rPr>
        <w:t>- ARMP-LT (pour Publication au JDM) ;</w:t>
      </w:r>
    </w:p>
    <w:p w:rsidR="00813241" w:rsidRPr="00880B0D" w:rsidRDefault="00813241" w:rsidP="00813241">
      <w:pPr>
        <w:rPr>
          <w:rFonts w:ascii="Maiandra GD" w:hAnsi="Maiandra GD"/>
          <w:sz w:val="20"/>
          <w:szCs w:val="20"/>
        </w:rPr>
      </w:pPr>
      <w:r w:rsidRPr="00880B0D">
        <w:rPr>
          <w:rFonts w:ascii="Maiandra GD" w:hAnsi="Maiandra GD"/>
          <w:sz w:val="20"/>
          <w:szCs w:val="20"/>
        </w:rPr>
        <w:t>- SOPECAM (pour Publication à CT) ;</w:t>
      </w:r>
    </w:p>
    <w:p w:rsidR="00813241" w:rsidRDefault="00813241" w:rsidP="00813241">
      <w:pPr>
        <w:widowControl w:val="0"/>
        <w:autoSpaceDE w:val="0"/>
        <w:autoSpaceDN w:val="0"/>
        <w:adjustRightInd w:val="0"/>
        <w:ind w:right="-20"/>
        <w:rPr>
          <w:rFonts w:ascii="Maiandra GD" w:hAnsi="Maiandra GD"/>
          <w:sz w:val="20"/>
          <w:szCs w:val="20"/>
        </w:rPr>
      </w:pPr>
      <w:r w:rsidRPr="00880B0D">
        <w:rPr>
          <w:rFonts w:ascii="Maiandra GD" w:hAnsi="Maiandra GD"/>
          <w:sz w:val="20"/>
          <w:szCs w:val="20"/>
        </w:rPr>
        <w:t>- PREFET/MOUNGO (pour information &amp; affichage) ;</w:t>
      </w:r>
    </w:p>
    <w:p w:rsidR="00D5124B" w:rsidRPr="00880B0D" w:rsidRDefault="00D5124B" w:rsidP="00813241">
      <w:pPr>
        <w:widowControl w:val="0"/>
        <w:autoSpaceDE w:val="0"/>
        <w:autoSpaceDN w:val="0"/>
        <w:adjustRightInd w:val="0"/>
        <w:ind w:right="-20"/>
        <w:rPr>
          <w:rFonts w:ascii="Maiandra GD" w:hAnsi="Maiandra GD"/>
          <w:sz w:val="20"/>
          <w:szCs w:val="20"/>
        </w:rPr>
      </w:pPr>
      <w:r>
        <w:rPr>
          <w:rFonts w:ascii="Maiandra GD" w:hAnsi="Maiandra GD"/>
          <w:sz w:val="20"/>
          <w:szCs w:val="20"/>
        </w:rPr>
        <w:t xml:space="preserve">-SOUS/PREFET de MANJO </w:t>
      </w:r>
      <w:r w:rsidRPr="00880B0D">
        <w:rPr>
          <w:rFonts w:ascii="Maiandra GD" w:hAnsi="Maiandra GD"/>
          <w:sz w:val="20"/>
          <w:szCs w:val="20"/>
        </w:rPr>
        <w:t>(pour information) </w:t>
      </w:r>
    </w:p>
    <w:p w:rsidR="00813241" w:rsidRPr="00880B0D" w:rsidRDefault="00813241" w:rsidP="00813241">
      <w:pPr>
        <w:widowControl w:val="0"/>
        <w:autoSpaceDE w:val="0"/>
        <w:autoSpaceDN w:val="0"/>
        <w:adjustRightInd w:val="0"/>
        <w:ind w:right="-20"/>
        <w:rPr>
          <w:rFonts w:ascii="Maiandra GD" w:hAnsi="Maiandra GD"/>
          <w:sz w:val="20"/>
          <w:szCs w:val="20"/>
        </w:rPr>
      </w:pPr>
      <w:r w:rsidRPr="00880B0D">
        <w:rPr>
          <w:rFonts w:ascii="Maiandra GD" w:hAnsi="Maiandra GD"/>
          <w:sz w:val="20"/>
          <w:szCs w:val="20"/>
        </w:rPr>
        <w:t>- DDMAP-MGO (pour suivi) ;</w:t>
      </w:r>
    </w:p>
    <w:p w:rsidR="00813241" w:rsidRPr="00880B0D" w:rsidRDefault="00813241" w:rsidP="00813241">
      <w:pPr>
        <w:rPr>
          <w:rFonts w:ascii="Maiandra GD" w:hAnsi="Maiandra GD"/>
          <w:sz w:val="20"/>
          <w:szCs w:val="20"/>
        </w:rPr>
      </w:pPr>
      <w:r w:rsidRPr="00880B0D">
        <w:rPr>
          <w:rFonts w:ascii="Maiandra GD" w:hAnsi="Maiandra GD"/>
          <w:sz w:val="20"/>
          <w:szCs w:val="20"/>
        </w:rPr>
        <w:t>- PRESIDENT/ CDPM-MGO (pour information</w:t>
      </w:r>
      <w:r w:rsidR="00682F30">
        <w:rPr>
          <w:rFonts w:ascii="Maiandra GD" w:hAnsi="Maiandra GD"/>
          <w:sz w:val="20"/>
          <w:szCs w:val="20"/>
        </w:rPr>
        <w:t xml:space="preserve"> </w:t>
      </w:r>
      <w:r w:rsidRPr="00880B0D">
        <w:rPr>
          <w:rFonts w:ascii="Maiandra GD" w:hAnsi="Maiandra GD"/>
          <w:sz w:val="20"/>
          <w:szCs w:val="20"/>
        </w:rPr>
        <w:t>&amp; programmation) ;</w:t>
      </w:r>
    </w:p>
    <w:p w:rsidR="001F227C" w:rsidRPr="00880B0D" w:rsidRDefault="00813241" w:rsidP="0034070E">
      <w:pPr>
        <w:ind w:right="-851"/>
        <w:rPr>
          <w:rFonts w:ascii="Maiandra GD" w:hAnsi="Maiandra GD"/>
          <w:sz w:val="20"/>
          <w:szCs w:val="20"/>
          <w:lang w:val="en-US"/>
        </w:rPr>
      </w:pPr>
      <w:r w:rsidRPr="00880B0D">
        <w:rPr>
          <w:rFonts w:ascii="Maiandra GD" w:hAnsi="Maiandra GD"/>
          <w:sz w:val="20"/>
          <w:szCs w:val="20"/>
          <w:lang w:val="en-US"/>
        </w:rPr>
        <w:t>- CHRONO/ARCHIVES</w:t>
      </w:r>
    </w:p>
    <w:p w:rsidR="006C766A" w:rsidRPr="00880B0D" w:rsidRDefault="006C766A" w:rsidP="006C766A">
      <w:pPr>
        <w:jc w:val="both"/>
        <w:rPr>
          <w:rFonts w:ascii="Maiandra GD" w:hAnsi="Maiandra GD"/>
          <w:sz w:val="22"/>
          <w:szCs w:val="22"/>
          <w:lang w:val="en-US"/>
        </w:rPr>
      </w:pPr>
    </w:p>
    <w:p w:rsidR="001F227C" w:rsidRPr="00880B0D" w:rsidRDefault="001F227C" w:rsidP="006C766A">
      <w:pPr>
        <w:jc w:val="both"/>
        <w:rPr>
          <w:rFonts w:ascii="Maiandra GD" w:hAnsi="Maiandra GD"/>
          <w:i/>
          <w:iCs/>
          <w:lang w:val="en-US"/>
        </w:rPr>
      </w:pPr>
    </w:p>
    <w:p w:rsidR="001F227C" w:rsidRPr="00880B0D" w:rsidRDefault="001F227C" w:rsidP="006C766A">
      <w:pPr>
        <w:jc w:val="both"/>
        <w:rPr>
          <w:rFonts w:ascii="Maiandra GD" w:hAnsi="Maiandra GD"/>
          <w:i/>
          <w:iCs/>
          <w:lang w:val="en-US"/>
        </w:rPr>
      </w:pPr>
    </w:p>
    <w:p w:rsidR="001F227C" w:rsidRPr="00880B0D" w:rsidRDefault="001F227C" w:rsidP="006C766A">
      <w:pPr>
        <w:jc w:val="both"/>
        <w:rPr>
          <w:rFonts w:ascii="Maiandra GD" w:hAnsi="Maiandra GD"/>
          <w:i/>
          <w:iCs/>
          <w:lang w:val="en-US"/>
        </w:rPr>
      </w:pPr>
    </w:p>
    <w:p w:rsidR="001F227C" w:rsidRDefault="001F227C" w:rsidP="006C766A">
      <w:pPr>
        <w:jc w:val="both"/>
        <w:rPr>
          <w:rFonts w:ascii="Maiandra GD" w:hAnsi="Maiandra GD"/>
          <w:i/>
          <w:iCs/>
          <w:lang w:val="en-US"/>
        </w:rPr>
      </w:pPr>
    </w:p>
    <w:p w:rsidR="00F96C9C" w:rsidRDefault="00F96C9C" w:rsidP="006C766A">
      <w:pPr>
        <w:jc w:val="both"/>
        <w:rPr>
          <w:rFonts w:ascii="Maiandra GD" w:hAnsi="Maiandra GD"/>
          <w:i/>
          <w:iCs/>
          <w:lang w:val="en-US"/>
        </w:rPr>
      </w:pPr>
    </w:p>
    <w:p w:rsidR="00F96C9C" w:rsidRDefault="00F96C9C" w:rsidP="006C766A">
      <w:pPr>
        <w:jc w:val="both"/>
        <w:rPr>
          <w:rFonts w:ascii="Maiandra GD" w:hAnsi="Maiandra GD"/>
          <w:i/>
          <w:iCs/>
          <w:lang w:val="en-US"/>
        </w:rPr>
      </w:pPr>
    </w:p>
    <w:p w:rsidR="00F96C9C" w:rsidRDefault="00F96C9C" w:rsidP="006C766A">
      <w:pPr>
        <w:jc w:val="both"/>
        <w:rPr>
          <w:rFonts w:ascii="Maiandra GD" w:hAnsi="Maiandra GD"/>
          <w:i/>
          <w:iCs/>
          <w:lang w:val="en-US"/>
        </w:rPr>
      </w:pPr>
    </w:p>
    <w:p w:rsidR="00F96C9C" w:rsidRPr="00880B0D" w:rsidRDefault="00F96C9C" w:rsidP="006C766A">
      <w:pPr>
        <w:jc w:val="both"/>
        <w:rPr>
          <w:rFonts w:ascii="Maiandra GD" w:hAnsi="Maiandra GD"/>
          <w:i/>
          <w:iCs/>
          <w:lang w:val="en-US"/>
        </w:rPr>
      </w:pPr>
    </w:p>
    <w:p w:rsidR="001F227C" w:rsidRDefault="001F227C" w:rsidP="006C766A">
      <w:pPr>
        <w:jc w:val="both"/>
        <w:rPr>
          <w:rFonts w:ascii="Maiandra GD" w:hAnsi="Maiandra GD"/>
          <w:i/>
          <w:iCs/>
          <w:lang w:val="en-US"/>
        </w:rPr>
      </w:pPr>
    </w:p>
    <w:p w:rsidR="00032FAD" w:rsidRDefault="00032FAD" w:rsidP="006C766A">
      <w:pPr>
        <w:jc w:val="both"/>
        <w:rPr>
          <w:rFonts w:ascii="Maiandra GD" w:hAnsi="Maiandra GD"/>
          <w:i/>
          <w:iCs/>
          <w:lang w:val="en-US"/>
        </w:rPr>
      </w:pPr>
    </w:p>
    <w:p w:rsidR="00032FAD" w:rsidRPr="00880B0D" w:rsidRDefault="00032FAD" w:rsidP="006C766A">
      <w:pPr>
        <w:jc w:val="both"/>
        <w:rPr>
          <w:rFonts w:ascii="Maiandra GD" w:hAnsi="Maiandra GD"/>
          <w:i/>
          <w:iCs/>
          <w:lang w:val="en-US"/>
        </w:rPr>
      </w:pPr>
    </w:p>
    <w:p w:rsidR="00433029" w:rsidRDefault="00433029">
      <w:pPr>
        <w:spacing w:after="200" w:line="276" w:lineRule="auto"/>
        <w:rPr>
          <w:rFonts w:ascii="Maiandra GD" w:hAnsi="Maiandra GD"/>
          <w:i/>
          <w:iCs/>
          <w:lang w:val="en-US"/>
        </w:rPr>
      </w:pPr>
      <w:r>
        <w:rPr>
          <w:rFonts w:ascii="Maiandra GD" w:hAnsi="Maiandra GD"/>
          <w:i/>
          <w:iCs/>
          <w:lang w:val="en-US"/>
        </w:rPr>
        <w:br w:type="page"/>
      </w:r>
    </w:p>
    <w:p w:rsidR="001F227C" w:rsidRPr="00880B0D" w:rsidRDefault="005C2A1C" w:rsidP="006C766A">
      <w:pPr>
        <w:jc w:val="both"/>
        <w:rPr>
          <w:rFonts w:ascii="Maiandra GD" w:hAnsi="Maiandra GD"/>
          <w:i/>
          <w:iCs/>
          <w:lang w:val="en-US"/>
        </w:rPr>
      </w:pPr>
      <w:r>
        <w:rPr>
          <w:rFonts w:ascii="Maiandra GD" w:hAnsi="Maiandra GD"/>
          <w:b/>
          <w:noProof/>
        </w:rPr>
        <w:drawing>
          <wp:anchor distT="0" distB="0" distL="114300" distR="114300" simplePos="0" relativeHeight="251701248" behindDoc="0" locked="0" layoutInCell="1" allowOverlap="1">
            <wp:simplePos x="0" y="0"/>
            <wp:positionH relativeFrom="column">
              <wp:posOffset>2912745</wp:posOffset>
            </wp:positionH>
            <wp:positionV relativeFrom="paragraph">
              <wp:posOffset>30480</wp:posOffset>
            </wp:positionV>
            <wp:extent cx="752475" cy="1085850"/>
            <wp:effectExtent l="19050" t="0" r="9525" b="0"/>
            <wp:wrapNone/>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srcRect/>
                    <a:stretch>
                      <a:fillRect/>
                    </a:stretch>
                  </pic:blipFill>
                  <pic:spPr bwMode="auto">
                    <a:xfrm>
                      <a:off x="0" y="0"/>
                      <a:ext cx="752475" cy="1085850"/>
                    </a:xfrm>
                    <a:prstGeom prst="rect">
                      <a:avLst/>
                    </a:prstGeom>
                    <a:noFill/>
                    <a:ln w="9525">
                      <a:noFill/>
                      <a:miter lim="800000"/>
                      <a:headEnd/>
                      <a:tailEnd/>
                    </a:ln>
                  </pic:spPr>
                </pic:pic>
              </a:graphicData>
            </a:graphic>
          </wp:anchor>
        </w:drawing>
      </w:r>
      <w:r w:rsidR="005A12F4">
        <w:rPr>
          <w:rFonts w:ascii="Maiandra GD" w:hAnsi="Maiandra GD"/>
          <w:b/>
          <w:noProof/>
        </w:rPr>
        <w:pict>
          <v:shape id="Text Box 39" o:spid="_x0000_s1033" type="#_x0000_t202" style="position:absolute;left:0;text-align:left;margin-left:305.2pt;margin-top:.9pt;width:226.5pt;height:119.6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" stroked="f">
            <v:textbox>
              <w:txbxContent>
                <w:p w:rsidR="005A12F4" w:rsidRPr="005C2A1C" w:rsidRDefault="005A12F4" w:rsidP="001F227C">
                  <w:pPr>
                    <w:jc w:val="center"/>
                    <w:rPr>
                      <w:rFonts w:ascii="Maiandra GD" w:hAnsi="Maiandra GD"/>
                      <w:b/>
                      <w:sz w:val="20"/>
                      <w:szCs w:val="20"/>
                      <w:lang w:val="en-US"/>
                    </w:rPr>
                  </w:pPr>
                  <w:r w:rsidRPr="005C2A1C">
                    <w:rPr>
                      <w:rFonts w:ascii="Maiandra GD" w:hAnsi="Maiandra GD"/>
                      <w:b/>
                      <w:sz w:val="20"/>
                      <w:szCs w:val="20"/>
                      <w:lang w:val="en-US"/>
                    </w:rPr>
                    <w:t>REPUBLIC OF CAMEROON</w:t>
                  </w:r>
                </w:p>
                <w:p w:rsidR="005A12F4" w:rsidRPr="005C2A1C" w:rsidRDefault="005A12F4" w:rsidP="001F227C">
                  <w:pPr>
                    <w:jc w:val="center"/>
                    <w:rPr>
                      <w:rFonts w:ascii="Maiandra GD" w:hAnsi="Maiandra GD"/>
                      <w:b/>
                      <w:sz w:val="20"/>
                      <w:szCs w:val="20"/>
                      <w:lang w:val="en-US"/>
                    </w:rPr>
                  </w:pPr>
                  <w:r w:rsidRPr="005C2A1C">
                    <w:rPr>
                      <w:rFonts w:ascii="Maiandra GD" w:hAnsi="Maiandra GD"/>
                      <w:b/>
                      <w:sz w:val="20"/>
                      <w:szCs w:val="20"/>
                      <w:lang w:val="en-US"/>
                    </w:rPr>
                    <w:t>PEACE-WORK-FATHERLAND</w:t>
                  </w:r>
                </w:p>
                <w:p w:rsidR="005A12F4" w:rsidRPr="005C2A1C" w:rsidRDefault="005A12F4" w:rsidP="001F227C">
                  <w:pPr>
                    <w:jc w:val="center"/>
                    <w:rPr>
                      <w:rFonts w:ascii="Maiandra GD" w:hAnsi="Maiandra GD"/>
                      <w:b/>
                      <w:sz w:val="20"/>
                      <w:szCs w:val="20"/>
                      <w:lang w:val="en-US"/>
                    </w:rPr>
                  </w:pPr>
                  <w:r w:rsidRPr="005C2A1C">
                    <w:rPr>
                      <w:rFonts w:ascii="Maiandra GD" w:hAnsi="Maiandra GD"/>
                      <w:b/>
                      <w:sz w:val="20"/>
                      <w:szCs w:val="20"/>
                      <w:lang w:val="en-US"/>
                    </w:rPr>
                    <w:t>............................</w:t>
                  </w:r>
                </w:p>
                <w:p w:rsidR="005A12F4" w:rsidRPr="005C2A1C" w:rsidRDefault="005A12F4" w:rsidP="001F227C">
                  <w:pPr>
                    <w:jc w:val="center"/>
                    <w:rPr>
                      <w:rFonts w:ascii="Maiandra GD" w:hAnsi="Maiandra GD"/>
                      <w:b/>
                      <w:sz w:val="20"/>
                      <w:szCs w:val="20"/>
                      <w:lang w:val="en-US"/>
                    </w:rPr>
                  </w:pPr>
                  <w:r w:rsidRPr="005C2A1C">
                    <w:rPr>
                      <w:rFonts w:ascii="Maiandra GD" w:hAnsi="Maiandra GD"/>
                      <w:b/>
                      <w:sz w:val="20"/>
                      <w:szCs w:val="20"/>
                      <w:lang w:val="en-US"/>
                    </w:rPr>
                    <w:t>LITTORAL REGION</w:t>
                  </w:r>
                </w:p>
                <w:p w:rsidR="005A12F4" w:rsidRPr="005C2A1C" w:rsidRDefault="005A12F4" w:rsidP="001F227C">
                  <w:pPr>
                    <w:jc w:val="center"/>
                    <w:rPr>
                      <w:rFonts w:ascii="Maiandra GD" w:hAnsi="Maiandra GD"/>
                      <w:b/>
                      <w:sz w:val="20"/>
                      <w:szCs w:val="20"/>
                      <w:lang w:val="en-US"/>
                    </w:rPr>
                  </w:pPr>
                  <w:r w:rsidRPr="005C2A1C">
                    <w:rPr>
                      <w:rFonts w:ascii="Maiandra GD" w:hAnsi="Maiandra GD"/>
                      <w:b/>
                      <w:sz w:val="20"/>
                      <w:szCs w:val="20"/>
                      <w:lang w:val="en-US"/>
                    </w:rPr>
                    <w:t>...........................</w:t>
                  </w:r>
                </w:p>
                <w:p w:rsidR="005A12F4" w:rsidRPr="005C2A1C" w:rsidRDefault="005A12F4" w:rsidP="001F227C">
                  <w:pPr>
                    <w:jc w:val="center"/>
                    <w:rPr>
                      <w:rFonts w:ascii="Maiandra GD" w:hAnsi="Maiandra GD"/>
                      <w:b/>
                      <w:sz w:val="20"/>
                      <w:szCs w:val="20"/>
                      <w:lang w:val="en-US"/>
                    </w:rPr>
                  </w:pPr>
                  <w:r w:rsidRPr="005C2A1C">
                    <w:rPr>
                      <w:rFonts w:ascii="Maiandra GD" w:hAnsi="Maiandra GD"/>
                      <w:b/>
                      <w:sz w:val="20"/>
                      <w:szCs w:val="20"/>
                      <w:lang w:val="en-US"/>
                    </w:rPr>
                    <w:t xml:space="preserve">MUNGO DIVISION </w:t>
                  </w:r>
                </w:p>
                <w:p w:rsidR="005A12F4" w:rsidRPr="005C2A1C" w:rsidRDefault="005A12F4" w:rsidP="001F227C">
                  <w:pPr>
                    <w:jc w:val="center"/>
                    <w:rPr>
                      <w:rFonts w:ascii="Maiandra GD" w:hAnsi="Maiandra GD"/>
                      <w:b/>
                      <w:sz w:val="20"/>
                      <w:szCs w:val="20"/>
                      <w:lang w:val="en-US"/>
                    </w:rPr>
                  </w:pPr>
                  <w:r w:rsidRPr="005C2A1C">
                    <w:rPr>
                      <w:rFonts w:ascii="Maiandra GD" w:hAnsi="Maiandra GD"/>
                      <w:b/>
                      <w:sz w:val="20"/>
                      <w:szCs w:val="20"/>
                      <w:lang w:val="en-US"/>
                    </w:rPr>
                    <w:t>...............................</w:t>
                  </w:r>
                </w:p>
                <w:p w:rsidR="005A12F4" w:rsidRPr="005C2A1C" w:rsidRDefault="005A12F4" w:rsidP="001F227C">
                  <w:pPr>
                    <w:jc w:val="center"/>
                    <w:rPr>
                      <w:rFonts w:ascii="Maiandra GD" w:hAnsi="Maiandra GD"/>
                      <w:b/>
                      <w:sz w:val="20"/>
                      <w:szCs w:val="20"/>
                      <w:lang w:val="en-US"/>
                    </w:rPr>
                  </w:pPr>
                  <w:r>
                    <w:rPr>
                      <w:rFonts w:ascii="Maiandra GD" w:hAnsi="Maiandra GD"/>
                      <w:b/>
                      <w:sz w:val="20"/>
                      <w:szCs w:val="20"/>
                      <w:lang w:val="en-US"/>
                    </w:rPr>
                    <w:t xml:space="preserve">MANJO SUB-DIVISION </w:t>
                  </w:r>
                  <w:r w:rsidRPr="005C2A1C">
                    <w:rPr>
                      <w:rFonts w:ascii="Maiandra GD" w:hAnsi="Maiandra GD"/>
                      <w:b/>
                      <w:sz w:val="20"/>
                      <w:szCs w:val="20"/>
                      <w:lang w:val="en-US"/>
                    </w:rPr>
                    <w:t>COUNCIL</w:t>
                  </w:r>
                </w:p>
                <w:p w:rsidR="005A12F4" w:rsidRPr="005C2A1C" w:rsidRDefault="005A12F4" w:rsidP="009416FE">
                  <w:pPr>
                    <w:jc w:val="center"/>
                    <w:rPr>
                      <w:rFonts w:ascii="Maiandra GD" w:hAnsi="Maiandra GD"/>
                      <w:b/>
                      <w:sz w:val="20"/>
                      <w:szCs w:val="20"/>
                      <w:lang w:val="en-US"/>
                    </w:rPr>
                  </w:pPr>
                </w:p>
              </w:txbxContent>
            </v:textbox>
          </v:shape>
        </w:pict>
      </w:r>
      <w:r w:rsidR="005A12F4">
        <w:rPr>
          <w:rFonts w:ascii="Maiandra GD" w:hAnsi="Maiandra GD"/>
          <w:b/>
          <w:noProof/>
        </w:rPr>
        <w:pict>
          <v:shape id="Text Box 38" o:spid="_x0000_s1032" type="#_x0000_t202" style="position:absolute;left:0;text-align:left;margin-left:-26.4pt;margin-top:-8.1pt;width:226.5pt;height:113.4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AthwIAABk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" stroked="f">
            <v:textbox>
              <w:txbxContent>
                <w:p w:rsidR="005A12F4" w:rsidRPr="005C2A1C" w:rsidRDefault="005A12F4" w:rsidP="001F227C">
                  <w:pPr>
                    <w:jc w:val="center"/>
                    <w:rPr>
                      <w:rFonts w:ascii="Maiandra GD" w:hAnsi="Maiandra GD"/>
                      <w:b/>
                      <w:sz w:val="20"/>
                      <w:szCs w:val="20"/>
                    </w:rPr>
                  </w:pPr>
                  <w:r w:rsidRPr="005C2A1C">
                    <w:rPr>
                      <w:rFonts w:ascii="Maiandra GD" w:hAnsi="Maiandra GD"/>
                      <w:b/>
                      <w:sz w:val="20"/>
                      <w:szCs w:val="20"/>
                    </w:rPr>
                    <w:t>REPUBLIQUE DU CAMEROUN</w:t>
                  </w:r>
                </w:p>
                <w:p w:rsidR="005A12F4" w:rsidRPr="005C2A1C" w:rsidRDefault="005A12F4" w:rsidP="001F227C">
                  <w:pPr>
                    <w:jc w:val="center"/>
                    <w:rPr>
                      <w:rFonts w:ascii="Maiandra GD" w:hAnsi="Maiandra GD"/>
                      <w:b/>
                      <w:sz w:val="20"/>
                      <w:szCs w:val="20"/>
                    </w:rPr>
                  </w:pPr>
                  <w:r w:rsidRPr="005C2A1C">
                    <w:rPr>
                      <w:rFonts w:ascii="Maiandra GD" w:hAnsi="Maiandra GD"/>
                      <w:b/>
                      <w:sz w:val="20"/>
                      <w:szCs w:val="20"/>
                    </w:rPr>
                    <w:t>Paix –Travail - Patrie</w:t>
                  </w:r>
                </w:p>
                <w:p w:rsidR="005A12F4" w:rsidRPr="005C2A1C" w:rsidRDefault="005A12F4" w:rsidP="001F227C">
                  <w:pPr>
                    <w:jc w:val="center"/>
                    <w:rPr>
                      <w:rFonts w:ascii="Maiandra GD" w:hAnsi="Maiandra GD"/>
                      <w:b/>
                      <w:sz w:val="20"/>
                      <w:szCs w:val="20"/>
                    </w:rPr>
                  </w:pPr>
                  <w:r w:rsidRPr="005C2A1C">
                    <w:rPr>
                      <w:rFonts w:ascii="Maiandra GD" w:hAnsi="Maiandra GD"/>
                      <w:b/>
                      <w:sz w:val="20"/>
                      <w:szCs w:val="20"/>
                    </w:rPr>
                    <w:t>............................</w:t>
                  </w:r>
                </w:p>
                <w:p w:rsidR="005A12F4" w:rsidRPr="005C2A1C" w:rsidRDefault="005A12F4" w:rsidP="001F227C">
                  <w:pPr>
                    <w:jc w:val="center"/>
                    <w:rPr>
                      <w:rFonts w:ascii="Maiandra GD" w:hAnsi="Maiandra GD"/>
                      <w:b/>
                      <w:sz w:val="20"/>
                      <w:szCs w:val="20"/>
                    </w:rPr>
                  </w:pPr>
                  <w:r w:rsidRPr="005C2A1C">
                    <w:rPr>
                      <w:rFonts w:ascii="Maiandra GD" w:hAnsi="Maiandra GD"/>
                      <w:b/>
                      <w:sz w:val="20"/>
                      <w:szCs w:val="20"/>
                    </w:rPr>
                    <w:t>REGION DU LITTORAL</w:t>
                  </w:r>
                </w:p>
                <w:p w:rsidR="005A12F4" w:rsidRPr="005C2A1C" w:rsidRDefault="005A12F4" w:rsidP="001F227C">
                  <w:pPr>
                    <w:jc w:val="center"/>
                    <w:rPr>
                      <w:rFonts w:ascii="Maiandra GD" w:hAnsi="Maiandra GD"/>
                      <w:b/>
                      <w:sz w:val="20"/>
                      <w:szCs w:val="20"/>
                    </w:rPr>
                  </w:pPr>
                  <w:r w:rsidRPr="005C2A1C">
                    <w:rPr>
                      <w:rFonts w:ascii="Maiandra GD" w:hAnsi="Maiandra GD"/>
                      <w:b/>
                      <w:sz w:val="20"/>
                      <w:szCs w:val="20"/>
                    </w:rPr>
                    <w:t>..............................</w:t>
                  </w:r>
                </w:p>
                <w:p w:rsidR="005A12F4" w:rsidRPr="005C2A1C" w:rsidRDefault="005A12F4" w:rsidP="001F227C">
                  <w:pPr>
                    <w:jc w:val="center"/>
                    <w:rPr>
                      <w:rFonts w:ascii="Maiandra GD" w:hAnsi="Maiandra GD"/>
                      <w:b/>
                      <w:sz w:val="20"/>
                      <w:szCs w:val="20"/>
                    </w:rPr>
                  </w:pPr>
                  <w:r w:rsidRPr="005C2A1C">
                    <w:rPr>
                      <w:rFonts w:ascii="Maiandra GD" w:hAnsi="Maiandra GD"/>
                      <w:b/>
                      <w:sz w:val="20"/>
                      <w:szCs w:val="20"/>
                    </w:rPr>
                    <w:t>DEPARTEMENT DU MOUNGO</w:t>
                  </w:r>
                </w:p>
                <w:p w:rsidR="005A12F4" w:rsidRPr="005C2A1C" w:rsidRDefault="005A12F4" w:rsidP="001F227C">
                  <w:pPr>
                    <w:jc w:val="center"/>
                    <w:rPr>
                      <w:rFonts w:ascii="Maiandra GD" w:hAnsi="Maiandra GD"/>
                      <w:b/>
                      <w:sz w:val="20"/>
                      <w:szCs w:val="20"/>
                    </w:rPr>
                  </w:pPr>
                  <w:r w:rsidRPr="005C2A1C">
                    <w:rPr>
                      <w:rFonts w:ascii="Maiandra GD" w:hAnsi="Maiandra GD"/>
                      <w:b/>
                      <w:sz w:val="20"/>
                      <w:szCs w:val="20"/>
                    </w:rPr>
                    <w:t>...................................</w:t>
                  </w:r>
                </w:p>
                <w:p w:rsidR="005A12F4" w:rsidRPr="005C2A1C" w:rsidRDefault="005A12F4" w:rsidP="001F227C">
                  <w:pPr>
                    <w:jc w:val="center"/>
                    <w:rPr>
                      <w:rFonts w:ascii="Maiandra GD" w:hAnsi="Maiandra GD"/>
                      <w:b/>
                      <w:sz w:val="20"/>
                      <w:szCs w:val="20"/>
                    </w:rPr>
                  </w:pPr>
                  <w:r w:rsidRPr="005C2A1C">
                    <w:rPr>
                      <w:rFonts w:ascii="Maiandra GD" w:hAnsi="Maiandra GD"/>
                      <w:b/>
                      <w:sz w:val="20"/>
                      <w:szCs w:val="20"/>
                    </w:rPr>
                    <w:t xml:space="preserve">COMMUNE D’ARRONDISSEMENT </w:t>
                  </w:r>
                </w:p>
                <w:p w:rsidR="005A12F4" w:rsidRPr="005C2A1C" w:rsidRDefault="005A12F4" w:rsidP="001F227C">
                  <w:pPr>
                    <w:jc w:val="center"/>
                    <w:rPr>
                      <w:rFonts w:ascii="Maiandra GD" w:hAnsi="Maiandra GD"/>
                      <w:b/>
                      <w:sz w:val="20"/>
                      <w:szCs w:val="20"/>
                    </w:rPr>
                  </w:pPr>
                  <w:r w:rsidRPr="005C2A1C">
                    <w:rPr>
                      <w:rFonts w:ascii="Maiandra GD" w:hAnsi="Maiandra GD"/>
                      <w:b/>
                      <w:sz w:val="20"/>
                      <w:szCs w:val="20"/>
                    </w:rPr>
                    <w:t>DE MANJO</w:t>
                  </w:r>
                </w:p>
                <w:p w:rsidR="005A12F4" w:rsidRPr="005C2A1C" w:rsidRDefault="005A12F4" w:rsidP="001F227C">
                  <w:pPr>
                    <w:rPr>
                      <w:rFonts w:ascii="Maiandra GD" w:hAnsi="Maiandra GD"/>
                      <w:b/>
                      <w:sz w:val="20"/>
                      <w:szCs w:val="20"/>
                    </w:rPr>
                  </w:pPr>
                </w:p>
              </w:txbxContent>
            </v:textbox>
          </v:shape>
        </w:pict>
      </w:r>
    </w:p>
    <w:p w:rsidR="001F227C" w:rsidRPr="00880B0D" w:rsidRDefault="001F227C" w:rsidP="001F227C">
      <w:pPr>
        <w:rPr>
          <w:rFonts w:ascii="Maiandra GD" w:hAnsi="Maiandra GD"/>
          <w:lang w:val="en-US"/>
        </w:rPr>
      </w:pPr>
    </w:p>
    <w:p w:rsidR="001F227C" w:rsidRPr="00880B0D" w:rsidRDefault="001F227C" w:rsidP="001F227C">
      <w:pPr>
        <w:rPr>
          <w:rFonts w:ascii="Maiandra GD" w:hAnsi="Maiandra GD"/>
          <w:bCs/>
          <w:lang w:val="en-US"/>
        </w:rPr>
      </w:pPr>
    </w:p>
    <w:p w:rsidR="001F227C" w:rsidRPr="00880B0D" w:rsidRDefault="001F227C" w:rsidP="001F227C">
      <w:pPr>
        <w:rPr>
          <w:rFonts w:ascii="Maiandra GD" w:hAnsi="Maiandra GD"/>
          <w:lang w:val="en-US"/>
        </w:rPr>
      </w:pPr>
    </w:p>
    <w:p w:rsidR="001F227C" w:rsidRPr="00880B0D" w:rsidRDefault="001F227C" w:rsidP="001F227C">
      <w:pPr>
        <w:rPr>
          <w:rFonts w:ascii="Maiandra GD" w:hAnsi="Maiandra GD"/>
          <w:lang w:val="en-US"/>
        </w:rPr>
      </w:pPr>
    </w:p>
    <w:p w:rsidR="001F227C" w:rsidRPr="00880B0D" w:rsidRDefault="001F227C" w:rsidP="001F227C">
      <w:pPr>
        <w:rPr>
          <w:rFonts w:ascii="Maiandra GD" w:hAnsi="Maiandra GD"/>
          <w:lang w:val="en-US"/>
        </w:rPr>
      </w:pPr>
    </w:p>
    <w:p w:rsidR="001F227C" w:rsidRPr="00880B0D" w:rsidRDefault="001F227C" w:rsidP="001F227C">
      <w:pPr>
        <w:rPr>
          <w:rFonts w:ascii="Maiandra GD" w:hAnsi="Maiandra GD"/>
          <w:lang w:val="en-US"/>
        </w:rPr>
      </w:pPr>
    </w:p>
    <w:p w:rsidR="001F227C" w:rsidRPr="00880B0D" w:rsidRDefault="001F227C" w:rsidP="001F227C">
      <w:pPr>
        <w:rPr>
          <w:rFonts w:ascii="Maiandra GD" w:hAnsi="Maiandra GD"/>
          <w:lang w:val="en-US"/>
        </w:rPr>
      </w:pPr>
    </w:p>
    <w:p w:rsidR="001F227C" w:rsidRPr="00880B0D" w:rsidRDefault="001F227C" w:rsidP="001F227C">
      <w:pPr>
        <w:rPr>
          <w:rFonts w:ascii="Maiandra GD" w:hAnsi="Maiandra GD"/>
          <w:lang w:val="en-US"/>
        </w:rPr>
      </w:pPr>
    </w:p>
    <w:p w:rsidR="001F227C" w:rsidRPr="00A77E56" w:rsidRDefault="001F227C" w:rsidP="00A77E56">
      <w:pPr>
        <w:rPr>
          <w:rFonts w:ascii="Maiandra GD" w:hAnsi="Maiandra GD"/>
          <w:lang w:val="en-US"/>
        </w:rPr>
      </w:pPr>
    </w:p>
    <w:p w:rsidR="001F227C" w:rsidRPr="00880B0D" w:rsidRDefault="001F227C" w:rsidP="009416FE">
      <w:pPr>
        <w:jc w:val="center"/>
        <w:rPr>
          <w:rFonts w:ascii="Maiandra GD" w:hAnsi="Maiandra GD"/>
          <w:b/>
          <w:sz w:val="22"/>
          <w:szCs w:val="22"/>
          <w:lang w:val="en-US"/>
        </w:rPr>
      </w:pPr>
      <w:r w:rsidRPr="00880B0D">
        <w:rPr>
          <w:rFonts w:ascii="Maiandra GD" w:hAnsi="Maiandra GD"/>
          <w:b/>
          <w:sz w:val="22"/>
          <w:szCs w:val="22"/>
          <w:lang w:val="en-US"/>
        </w:rPr>
        <w:t>OPEN NATIONAL INVITATION TO TENDER WITH EMERGENCY</w:t>
      </w:r>
      <w:r w:rsidR="00BA4DE1" w:rsidRPr="00BA4DE1">
        <w:rPr>
          <w:rFonts w:ascii="Maiandra GD" w:hAnsi="Maiandra GD"/>
          <w:b/>
          <w:color w:val="FF0000"/>
          <w:sz w:val="22"/>
          <w:szCs w:val="22"/>
          <w:lang w:val="en-US"/>
        </w:rPr>
        <w:t>PROCEDURE</w:t>
      </w:r>
    </w:p>
    <w:p w:rsidR="001F227C" w:rsidRPr="00AB3272" w:rsidRDefault="001B4869" w:rsidP="009416FE">
      <w:pPr>
        <w:jc w:val="center"/>
        <w:rPr>
          <w:rFonts w:ascii="Maiandra GD" w:hAnsi="Maiandra GD"/>
          <w:b/>
          <w:color w:val="FF0000"/>
          <w:sz w:val="22"/>
          <w:szCs w:val="22"/>
          <w:lang w:val="en-US"/>
        </w:rPr>
      </w:pPr>
      <w:r>
        <w:rPr>
          <w:rFonts w:ascii="Maiandra GD" w:hAnsi="Maiandra GD"/>
          <w:b/>
          <w:color w:val="FF0000"/>
          <w:sz w:val="22"/>
          <w:szCs w:val="22"/>
          <w:lang w:val="en-US"/>
        </w:rPr>
        <w:t xml:space="preserve">N° </w:t>
      </w:r>
      <w:r w:rsidR="00682F30">
        <w:rPr>
          <w:rFonts w:ascii="Maiandra GD" w:hAnsi="Maiandra GD"/>
          <w:b/>
          <w:color w:val="FF0000"/>
          <w:sz w:val="22"/>
          <w:szCs w:val="22"/>
          <w:lang w:val="en-US"/>
        </w:rPr>
        <w:t>0</w:t>
      </w:r>
      <w:r w:rsidR="00433029">
        <w:rPr>
          <w:rFonts w:ascii="Maiandra GD" w:hAnsi="Maiandra GD"/>
          <w:b/>
          <w:color w:val="FF0000"/>
          <w:sz w:val="22"/>
          <w:szCs w:val="22"/>
          <w:lang w:val="en-US"/>
        </w:rPr>
        <w:t>3</w:t>
      </w:r>
      <w:r>
        <w:rPr>
          <w:rFonts w:ascii="Maiandra GD" w:hAnsi="Maiandra GD"/>
          <w:b/>
          <w:color w:val="FF0000"/>
          <w:sz w:val="22"/>
          <w:szCs w:val="22"/>
          <w:lang w:val="en-US"/>
        </w:rPr>
        <w:t>/ONIT/MANJO</w:t>
      </w:r>
      <w:r w:rsidR="008E5FB0" w:rsidRPr="00AB3272">
        <w:rPr>
          <w:rFonts w:ascii="Maiandra GD" w:hAnsi="Maiandra GD"/>
          <w:b/>
          <w:color w:val="FF0000"/>
          <w:sz w:val="22"/>
          <w:szCs w:val="22"/>
          <w:lang w:val="en-US"/>
        </w:rPr>
        <w:t xml:space="preserve"> /</w:t>
      </w:r>
      <w:r w:rsidR="007E0DCA">
        <w:rPr>
          <w:rFonts w:ascii="Maiandra GD" w:hAnsi="Maiandra GD"/>
          <w:b/>
          <w:color w:val="FF0000"/>
          <w:sz w:val="22"/>
          <w:szCs w:val="22"/>
          <w:highlight w:val="cyan"/>
          <w:lang w:val="en-US"/>
        </w:rPr>
        <w:t>I</w:t>
      </w:r>
      <w:r w:rsidR="008E5FB0" w:rsidRPr="001B4869">
        <w:rPr>
          <w:rFonts w:ascii="Maiandra GD" w:hAnsi="Maiandra GD"/>
          <w:b/>
          <w:color w:val="FF0000"/>
          <w:sz w:val="22"/>
          <w:szCs w:val="22"/>
          <w:highlight w:val="cyan"/>
          <w:lang w:val="en-US"/>
        </w:rPr>
        <w:t>TB</w:t>
      </w:r>
      <w:r w:rsidR="001F227C" w:rsidRPr="00AB3272">
        <w:rPr>
          <w:rFonts w:ascii="Maiandra GD" w:hAnsi="Maiandra GD"/>
          <w:b/>
          <w:color w:val="FF0000"/>
          <w:sz w:val="22"/>
          <w:szCs w:val="22"/>
          <w:lang w:val="en-US"/>
        </w:rPr>
        <w:t>/2019 OF</w:t>
      </w:r>
      <w:r w:rsidR="00682F30">
        <w:rPr>
          <w:rFonts w:ascii="Maiandra GD" w:hAnsi="Maiandra GD"/>
          <w:b/>
          <w:color w:val="FF0000"/>
          <w:sz w:val="22"/>
          <w:szCs w:val="22"/>
          <w:lang w:val="en-US"/>
        </w:rPr>
        <w:t xml:space="preserve"> </w:t>
      </w:r>
      <w:r w:rsidR="00433029">
        <w:rPr>
          <w:rFonts w:ascii="Maiandra GD" w:hAnsi="Maiandra GD"/>
          <w:b/>
          <w:color w:val="FF0000"/>
          <w:sz w:val="22"/>
          <w:szCs w:val="22"/>
          <w:lang w:val="en-US"/>
        </w:rPr>
        <w:t>…………………………..</w:t>
      </w:r>
    </w:p>
    <w:p w:rsidR="00433029" w:rsidRPr="00433029" w:rsidRDefault="00433029" w:rsidP="00433029">
      <w:pPr>
        <w:shd w:val="clear" w:color="auto" w:fill="FFFFFF" w:themeFill="background1"/>
        <w:ind w:left="-142" w:right="-284"/>
        <w:jc w:val="center"/>
        <w:rPr>
          <w:rFonts w:ascii="Maiandra GD" w:hAnsi="Maiandra GD"/>
          <w:b/>
          <w:color w:val="000000" w:themeColor="text1"/>
          <w:lang w:val="en-US"/>
        </w:rPr>
      </w:pPr>
      <w:r w:rsidRPr="00433029">
        <w:rPr>
          <w:rFonts w:ascii="Maiandra GD" w:hAnsi="Maiandra GD"/>
          <w:b/>
          <w:color w:val="000000" w:themeColor="text1"/>
          <w:lang w:val="en-US"/>
        </w:rPr>
        <w:t xml:space="preserve">FOR THE  CITY HALL MAINTENANCES </w:t>
      </w:r>
      <w:r>
        <w:rPr>
          <w:rFonts w:ascii="Maiandra GD" w:hAnsi="Maiandra GD"/>
          <w:b/>
          <w:color w:val="000000" w:themeColor="text1"/>
          <w:lang w:val="en-US"/>
        </w:rPr>
        <w:t>(</w:t>
      </w:r>
      <w:r w:rsidRPr="00433029">
        <w:rPr>
          <w:rFonts w:ascii="Maiandra GD" w:hAnsi="Maiandra GD"/>
          <w:b/>
          <w:color w:val="000000" w:themeColor="text1"/>
          <w:lang w:val="en-US"/>
        </w:rPr>
        <w:t>WATER PROOFING &amp; OPENING</w:t>
      </w:r>
      <w:r>
        <w:rPr>
          <w:rFonts w:ascii="Maiandra GD" w:hAnsi="Maiandra GD"/>
          <w:b/>
          <w:color w:val="000000" w:themeColor="text1"/>
          <w:lang w:val="en-US"/>
        </w:rPr>
        <w:t>)</w:t>
      </w:r>
      <w:r w:rsidRPr="00433029">
        <w:rPr>
          <w:rFonts w:ascii="Maiandra GD" w:hAnsi="Maiandra GD"/>
          <w:b/>
          <w:color w:val="000000" w:themeColor="text1"/>
          <w:lang w:val="en-US"/>
        </w:rPr>
        <w:t xml:space="preserve"> OF THE MANJO COUNCIL BUILDING, IN THE DEPARTMENT OF MOUNGO, LIT</w:t>
      </w:r>
      <w:r>
        <w:rPr>
          <w:rFonts w:ascii="Maiandra GD" w:hAnsi="Maiandra GD"/>
          <w:b/>
          <w:color w:val="000000" w:themeColor="text1"/>
          <w:lang w:val="en-US"/>
        </w:rPr>
        <w:t>T</w:t>
      </w:r>
      <w:r w:rsidRPr="00433029">
        <w:rPr>
          <w:rFonts w:ascii="Maiandra GD" w:hAnsi="Maiandra GD"/>
          <w:b/>
          <w:color w:val="000000" w:themeColor="text1"/>
          <w:lang w:val="en-US"/>
        </w:rPr>
        <w:t>ORAL REGION.</w:t>
      </w:r>
    </w:p>
    <w:p w:rsidR="00433029" w:rsidRPr="00433029" w:rsidRDefault="00433029" w:rsidP="00433029">
      <w:pPr>
        <w:shd w:val="clear" w:color="auto" w:fill="FFFFFF" w:themeFill="background1"/>
        <w:ind w:left="-142" w:right="-284"/>
        <w:jc w:val="both"/>
        <w:rPr>
          <w:rFonts w:ascii="Maiandra GD" w:hAnsi="Maiandra GD"/>
          <w:b/>
          <w:color w:val="000000" w:themeColor="text1"/>
          <w:sz w:val="8"/>
          <w:szCs w:val="8"/>
          <w:lang w:val="en-US"/>
        </w:rPr>
      </w:pPr>
    </w:p>
    <w:p w:rsidR="00433029" w:rsidRPr="00433029" w:rsidRDefault="00433029" w:rsidP="00433029">
      <w:pPr>
        <w:shd w:val="clear" w:color="auto" w:fill="FFFFFF" w:themeFill="background1"/>
        <w:ind w:left="-142" w:right="-284"/>
        <w:jc w:val="center"/>
        <w:rPr>
          <w:rFonts w:ascii="Maiandra GD" w:hAnsi="Maiandra GD"/>
          <w:b/>
          <w:color w:val="000000" w:themeColor="text1"/>
        </w:rPr>
      </w:pPr>
      <w:r w:rsidRPr="00433029">
        <w:rPr>
          <w:rFonts w:ascii="Maiandra GD" w:hAnsi="Maiandra GD"/>
          <w:b/>
          <w:color w:val="000000" w:themeColor="text1"/>
        </w:rPr>
        <w:t>FINANCING: PIB MINDDEL 2019 EXERCISE</w:t>
      </w:r>
    </w:p>
    <w:p w:rsidR="006C766A" w:rsidRPr="00433029" w:rsidRDefault="006C766A" w:rsidP="00F5200A">
      <w:pPr>
        <w:keepNext/>
        <w:spacing w:after="120"/>
        <w:jc w:val="both"/>
        <w:outlineLvl w:val="0"/>
        <w:rPr>
          <w:rFonts w:ascii="Maiandra GD" w:hAnsi="Maiandra GD"/>
          <w:b/>
          <w:sz w:val="10"/>
          <w:szCs w:val="10"/>
          <w:lang w:val="en-US"/>
        </w:rPr>
      </w:pPr>
    </w:p>
    <w:p w:rsidR="006C766A" w:rsidRPr="00F96C9C" w:rsidRDefault="006C766A" w:rsidP="009F2882">
      <w:pPr>
        <w:pStyle w:val="Paragraphedeliste"/>
        <w:numPr>
          <w:ilvl w:val="0"/>
          <w:numId w:val="13"/>
        </w:numPr>
        <w:rPr>
          <w:rFonts w:ascii="Maiandra GD" w:hAnsi="Maiandra GD"/>
          <w:b/>
          <w:sz w:val="22"/>
          <w:szCs w:val="22"/>
          <w:u w:val="single"/>
          <w:lang w:val="en-US"/>
        </w:rPr>
      </w:pPr>
      <w:r w:rsidRPr="00F96C9C">
        <w:rPr>
          <w:rFonts w:ascii="Maiandra GD" w:hAnsi="Maiandra GD"/>
          <w:b/>
          <w:sz w:val="22"/>
          <w:szCs w:val="22"/>
          <w:u w:val="single"/>
          <w:lang w:val="en-US"/>
        </w:rPr>
        <w:t>Subject of the invitation to tender:</w:t>
      </w:r>
    </w:p>
    <w:p w:rsidR="00724A72" w:rsidRPr="00A77E56" w:rsidRDefault="00724A72" w:rsidP="00724A72">
      <w:pPr>
        <w:rPr>
          <w:rFonts w:ascii="Maiandra GD" w:hAnsi="Maiandra GD"/>
          <w:b/>
          <w:sz w:val="10"/>
          <w:szCs w:val="10"/>
          <w:u w:val="single"/>
          <w:lang w:val="en-US"/>
        </w:rPr>
      </w:pPr>
    </w:p>
    <w:p w:rsidR="004702D8" w:rsidRDefault="00DE1946" w:rsidP="00433029">
      <w:pPr>
        <w:shd w:val="clear" w:color="auto" w:fill="FFFFFF" w:themeFill="background1"/>
        <w:ind w:left="-142" w:right="-284"/>
        <w:jc w:val="both"/>
        <w:rPr>
          <w:rFonts w:ascii="Maiandra GD" w:hAnsi="Maiandra GD" w:cs="Arial"/>
          <w:sz w:val="22"/>
          <w:szCs w:val="22"/>
          <w:lang w:val="en-US"/>
        </w:rPr>
      </w:pPr>
      <w:r w:rsidRPr="00F96C9C">
        <w:rPr>
          <w:rFonts w:ascii="Maiandra GD" w:hAnsi="Maiandra GD"/>
          <w:sz w:val="22"/>
          <w:szCs w:val="22"/>
          <w:lang w:val="en-US"/>
        </w:rPr>
        <w:t>Within the framework of the 201</w:t>
      </w:r>
      <w:r w:rsidR="00184FF8" w:rsidRPr="00F96C9C">
        <w:rPr>
          <w:rFonts w:ascii="Maiandra GD" w:hAnsi="Maiandra GD"/>
          <w:sz w:val="22"/>
          <w:szCs w:val="22"/>
          <w:lang w:val="en-US"/>
        </w:rPr>
        <w:t>9 Public Investment Budget, the</w:t>
      </w:r>
      <w:r w:rsidR="001B4869" w:rsidRPr="00F96C9C">
        <w:rPr>
          <w:rFonts w:ascii="Maiandra GD" w:hAnsi="Maiandra GD"/>
          <w:sz w:val="22"/>
          <w:szCs w:val="22"/>
          <w:lang w:val="en-US"/>
        </w:rPr>
        <w:t xml:space="preserve"> Mayor of Manjo</w:t>
      </w:r>
      <w:r w:rsidRPr="00F96C9C">
        <w:rPr>
          <w:rFonts w:ascii="Maiandra GD" w:hAnsi="Maiandra GD"/>
          <w:sz w:val="22"/>
          <w:szCs w:val="22"/>
          <w:lang w:val="en-US"/>
        </w:rPr>
        <w:t xml:space="preserve"> Council, Contracting Autority, hereby launches an open national invitation to tender, with </w:t>
      </w:r>
      <w:r w:rsidR="00293519" w:rsidRPr="00F96C9C">
        <w:rPr>
          <w:rFonts w:ascii="Maiandra GD" w:hAnsi="Maiandra GD"/>
          <w:sz w:val="22"/>
          <w:szCs w:val="22"/>
          <w:lang w:val="en-US"/>
        </w:rPr>
        <w:t>emergency procedure</w:t>
      </w:r>
      <w:r w:rsidR="00682F30">
        <w:rPr>
          <w:rFonts w:ascii="Maiandra GD" w:hAnsi="Maiandra GD"/>
          <w:sz w:val="22"/>
          <w:szCs w:val="22"/>
          <w:lang w:val="en-US"/>
        </w:rPr>
        <w:t xml:space="preserve"> </w:t>
      </w:r>
      <w:r w:rsidR="00433029" w:rsidRPr="00433029">
        <w:rPr>
          <w:rFonts w:ascii="Maiandra GD" w:hAnsi="Maiandra GD"/>
          <w:color w:val="000000" w:themeColor="text1"/>
          <w:lang w:val="en-US"/>
        </w:rPr>
        <w:t xml:space="preserve">for the city hall maintenance, </w:t>
      </w:r>
      <w:r w:rsidR="00433029">
        <w:rPr>
          <w:rFonts w:ascii="Maiandra GD" w:hAnsi="Maiandra GD"/>
          <w:color w:val="000000" w:themeColor="text1"/>
          <w:lang w:val="en-US"/>
        </w:rPr>
        <w:t>in the department of M</w:t>
      </w:r>
      <w:r w:rsidR="00433029" w:rsidRPr="00433029">
        <w:rPr>
          <w:rFonts w:ascii="Maiandra GD" w:hAnsi="Maiandra GD"/>
          <w:color w:val="000000" w:themeColor="text1"/>
          <w:lang w:val="en-US"/>
        </w:rPr>
        <w:t>oungo</w:t>
      </w:r>
      <w:r w:rsidR="004702D8" w:rsidRPr="00F96C9C">
        <w:rPr>
          <w:rFonts w:ascii="Maiandra GD" w:hAnsi="Maiandra GD" w:cs="Arial"/>
          <w:sz w:val="22"/>
          <w:szCs w:val="22"/>
          <w:lang w:val="en-US"/>
        </w:rPr>
        <w:t>, Littoral Region.</w:t>
      </w:r>
    </w:p>
    <w:p w:rsidR="004702D8" w:rsidRPr="007A4619" w:rsidRDefault="004702D8" w:rsidP="004702D8">
      <w:pPr>
        <w:tabs>
          <w:tab w:val="left" w:pos="390"/>
        </w:tabs>
        <w:rPr>
          <w:rFonts w:ascii="Maiandra GD" w:hAnsi="Maiandra GD" w:cs="Arial"/>
          <w:sz w:val="16"/>
          <w:szCs w:val="16"/>
          <w:lang w:val="en-US"/>
        </w:rPr>
      </w:pPr>
    </w:p>
    <w:p w:rsidR="006C766A" w:rsidRPr="00F96C9C" w:rsidRDefault="006C766A" w:rsidP="009F2882">
      <w:pPr>
        <w:pStyle w:val="Paragraphedeliste"/>
        <w:keepNext/>
        <w:numPr>
          <w:ilvl w:val="0"/>
          <w:numId w:val="13"/>
        </w:numPr>
        <w:spacing w:after="120"/>
        <w:jc w:val="both"/>
        <w:outlineLvl w:val="0"/>
        <w:rPr>
          <w:rFonts w:ascii="Maiandra GD" w:hAnsi="Maiandra GD"/>
          <w:b/>
          <w:sz w:val="22"/>
          <w:szCs w:val="22"/>
          <w:u w:val="single"/>
        </w:rPr>
      </w:pPr>
      <w:r w:rsidRPr="00F96C9C">
        <w:rPr>
          <w:rFonts w:ascii="Maiandra GD" w:hAnsi="Maiandra GD"/>
          <w:b/>
          <w:sz w:val="22"/>
          <w:szCs w:val="22"/>
          <w:u w:val="single"/>
        </w:rPr>
        <w:t>Nature of services:</w:t>
      </w:r>
    </w:p>
    <w:p w:rsidR="006C766A" w:rsidRDefault="006C766A" w:rsidP="00F5200A">
      <w:pPr>
        <w:keepNext/>
        <w:spacing w:after="120"/>
        <w:jc w:val="both"/>
        <w:outlineLvl w:val="0"/>
        <w:rPr>
          <w:rFonts w:ascii="Maiandra GD" w:hAnsi="Maiandra GD"/>
          <w:sz w:val="22"/>
          <w:szCs w:val="22"/>
          <w:lang w:val="en-US"/>
        </w:rPr>
      </w:pPr>
      <w:r w:rsidRPr="00880B0D">
        <w:rPr>
          <w:rFonts w:ascii="Maiandra GD" w:hAnsi="Maiandra GD"/>
          <w:sz w:val="20"/>
          <w:szCs w:val="20"/>
          <w:lang w:val="en-US"/>
        </w:rPr>
        <w:tab/>
      </w:r>
      <w:r w:rsidRPr="00F96C9C">
        <w:rPr>
          <w:rFonts w:ascii="Maiandra GD" w:hAnsi="Maiandra GD"/>
          <w:sz w:val="22"/>
          <w:szCs w:val="22"/>
          <w:lang w:val="en-US"/>
        </w:rPr>
        <w:t>The services of this contract include for each lot are:</w:t>
      </w:r>
    </w:p>
    <w:p w:rsidR="00433029" w:rsidRPr="003D2154" w:rsidRDefault="00433029" w:rsidP="009F2882">
      <w:pPr>
        <w:pStyle w:val="Paragraphedeliste"/>
        <w:numPr>
          <w:ilvl w:val="0"/>
          <w:numId w:val="52"/>
        </w:numPr>
        <w:shd w:val="clear" w:color="auto" w:fill="FFFFFF" w:themeFill="background1"/>
        <w:ind w:right="-284"/>
        <w:contextualSpacing/>
        <w:jc w:val="both"/>
        <w:rPr>
          <w:rFonts w:asciiTheme="minorHAnsi" w:hAnsiTheme="minorHAnsi"/>
          <w:color w:val="000000" w:themeColor="text1"/>
          <w:lang w:val="en-US"/>
        </w:rPr>
      </w:pPr>
      <w:r w:rsidRPr="003D2154">
        <w:rPr>
          <w:rFonts w:asciiTheme="minorHAnsi" w:hAnsiTheme="minorHAnsi"/>
          <w:color w:val="000000" w:themeColor="text1"/>
          <w:lang w:val="en-US"/>
        </w:rPr>
        <w:t xml:space="preserve">Site installation, brought in and out equipment </w:t>
      </w:r>
    </w:p>
    <w:p w:rsidR="00433029" w:rsidRPr="002E3AEC" w:rsidRDefault="00433029" w:rsidP="009F2882">
      <w:pPr>
        <w:pStyle w:val="Paragraphedeliste"/>
        <w:numPr>
          <w:ilvl w:val="0"/>
          <w:numId w:val="52"/>
        </w:numPr>
        <w:shd w:val="clear" w:color="auto" w:fill="FFFFFF" w:themeFill="background1"/>
        <w:ind w:right="-284"/>
        <w:contextualSpacing/>
        <w:jc w:val="both"/>
        <w:rPr>
          <w:rFonts w:asciiTheme="minorHAnsi" w:hAnsiTheme="minorHAnsi"/>
          <w:color w:val="000000" w:themeColor="text1"/>
        </w:rPr>
      </w:pPr>
      <w:r>
        <w:rPr>
          <w:rFonts w:ascii="Calibri" w:hAnsi="Calibri" w:cs="Calibri"/>
          <w:color w:val="000000" w:themeColor="text1"/>
        </w:rPr>
        <w:t>Striping</w:t>
      </w:r>
      <w:r w:rsidRPr="002E3AEC">
        <w:rPr>
          <w:rFonts w:ascii="Calibri" w:hAnsi="Calibri" w:cs="Calibri"/>
          <w:color w:val="000000" w:themeColor="text1"/>
        </w:rPr>
        <w:t xml:space="preserve"> and Cleaning Works; </w:t>
      </w:r>
    </w:p>
    <w:p w:rsidR="00433029" w:rsidRPr="002E3AEC" w:rsidRDefault="00433029" w:rsidP="009F2882">
      <w:pPr>
        <w:pStyle w:val="Paragraphedeliste"/>
        <w:numPr>
          <w:ilvl w:val="0"/>
          <w:numId w:val="52"/>
        </w:numPr>
        <w:shd w:val="clear" w:color="auto" w:fill="FFFFFF" w:themeFill="background1"/>
        <w:ind w:right="-284"/>
        <w:contextualSpacing/>
        <w:jc w:val="both"/>
        <w:rPr>
          <w:rFonts w:asciiTheme="minorHAnsi" w:hAnsiTheme="minorHAnsi"/>
          <w:color w:val="000000" w:themeColor="text1"/>
        </w:rPr>
      </w:pPr>
      <w:r>
        <w:rPr>
          <w:rFonts w:ascii="Calibri" w:hAnsi="Calibri" w:cs="Calibri"/>
          <w:color w:val="000000" w:themeColor="text1"/>
        </w:rPr>
        <w:t xml:space="preserve">Sealing ; </w:t>
      </w:r>
    </w:p>
    <w:p w:rsidR="00433029" w:rsidRPr="002E3AEC" w:rsidRDefault="00433029" w:rsidP="009F2882">
      <w:pPr>
        <w:pStyle w:val="Paragraphedeliste"/>
        <w:numPr>
          <w:ilvl w:val="0"/>
          <w:numId w:val="52"/>
        </w:numPr>
        <w:shd w:val="clear" w:color="auto" w:fill="FFFFFF" w:themeFill="background1"/>
        <w:ind w:right="-284"/>
        <w:contextualSpacing/>
        <w:jc w:val="both"/>
        <w:rPr>
          <w:rFonts w:asciiTheme="minorHAnsi" w:hAnsiTheme="minorHAnsi"/>
          <w:color w:val="000000" w:themeColor="text1"/>
        </w:rPr>
      </w:pPr>
      <w:r w:rsidRPr="002E3AEC">
        <w:rPr>
          <w:rFonts w:ascii="Calibri" w:hAnsi="Calibri" w:cs="Calibri"/>
          <w:color w:val="000000" w:themeColor="text1"/>
        </w:rPr>
        <w:t xml:space="preserve">Carpentry Works; </w:t>
      </w:r>
    </w:p>
    <w:p w:rsidR="00433029" w:rsidRPr="002E3AEC" w:rsidRDefault="00433029" w:rsidP="009F2882">
      <w:pPr>
        <w:pStyle w:val="Paragraphedeliste"/>
        <w:numPr>
          <w:ilvl w:val="0"/>
          <w:numId w:val="52"/>
        </w:numPr>
        <w:shd w:val="clear" w:color="auto" w:fill="FFFFFF" w:themeFill="background1"/>
        <w:ind w:right="-284"/>
        <w:contextualSpacing/>
        <w:jc w:val="both"/>
        <w:rPr>
          <w:rFonts w:asciiTheme="minorHAnsi" w:hAnsiTheme="minorHAnsi"/>
          <w:color w:val="000000" w:themeColor="text1"/>
        </w:rPr>
      </w:pPr>
      <w:r>
        <w:rPr>
          <w:rFonts w:ascii="Calibri" w:hAnsi="Calibri" w:cs="Calibri"/>
          <w:color w:val="000000" w:themeColor="text1"/>
        </w:rPr>
        <w:t>Masonry works.</w:t>
      </w:r>
    </w:p>
    <w:p w:rsidR="00433029" w:rsidRPr="00F96C9C" w:rsidRDefault="00433029" w:rsidP="00F5200A">
      <w:pPr>
        <w:keepNext/>
        <w:spacing w:after="120"/>
        <w:jc w:val="both"/>
        <w:outlineLvl w:val="0"/>
        <w:rPr>
          <w:rFonts w:ascii="Maiandra GD" w:hAnsi="Maiandra GD"/>
          <w:sz w:val="22"/>
          <w:szCs w:val="22"/>
          <w:lang w:val="en-US"/>
        </w:rPr>
      </w:pPr>
    </w:p>
    <w:tbl>
      <w:tblPr>
        <w:tblStyle w:val="Grilledutableau"/>
        <w:tblW w:w="10461" w:type="dxa"/>
        <w:tblInd w:w="-147" w:type="dxa"/>
        <w:tblLayout w:type="fixed"/>
        <w:tblLook w:val="04A0" w:firstRow="1" w:lastRow="0" w:firstColumn="1" w:lastColumn="0" w:noHBand="0" w:noVBand="1"/>
      </w:tblPr>
      <w:tblGrid>
        <w:gridCol w:w="822"/>
        <w:gridCol w:w="3969"/>
        <w:gridCol w:w="1843"/>
        <w:gridCol w:w="1701"/>
        <w:gridCol w:w="2126"/>
      </w:tblGrid>
      <w:tr w:rsidR="007420F4" w:rsidRPr="00084A73" w:rsidTr="00276044">
        <w:trPr>
          <w:trHeight w:val="399"/>
        </w:trPr>
        <w:tc>
          <w:tcPr>
            <w:tcW w:w="822" w:type="dxa"/>
            <w:vAlign w:val="center"/>
          </w:tcPr>
          <w:p w:rsidR="007420F4" w:rsidRPr="00084A73" w:rsidRDefault="00363F8E" w:rsidP="00CD291C">
            <w:pPr>
              <w:jc w:val="center"/>
              <w:rPr>
                <w:rFonts w:ascii="Maiandra GD" w:hAnsi="Maiandra GD"/>
                <w:b/>
              </w:rPr>
            </w:pPr>
            <w:r w:rsidRPr="00084A73">
              <w:rPr>
                <w:rFonts w:ascii="Maiandra GD" w:hAnsi="Maiandra GD"/>
                <w:b/>
              </w:rPr>
              <w:t>lot</w:t>
            </w:r>
          </w:p>
        </w:tc>
        <w:tc>
          <w:tcPr>
            <w:tcW w:w="3969" w:type="dxa"/>
            <w:vAlign w:val="center"/>
          </w:tcPr>
          <w:p w:rsidR="007420F4" w:rsidRPr="00084A73" w:rsidRDefault="007420F4" w:rsidP="00CD291C">
            <w:pPr>
              <w:jc w:val="center"/>
              <w:rPr>
                <w:rFonts w:ascii="Maiandra GD" w:hAnsi="Maiandra GD"/>
                <w:b/>
              </w:rPr>
            </w:pPr>
            <w:r w:rsidRPr="00084A73">
              <w:rPr>
                <w:rFonts w:ascii="Maiandra GD" w:hAnsi="Maiandra GD"/>
                <w:b/>
              </w:rPr>
              <w:t>Nature of works</w:t>
            </w:r>
          </w:p>
        </w:tc>
        <w:tc>
          <w:tcPr>
            <w:tcW w:w="1843" w:type="dxa"/>
            <w:vAlign w:val="center"/>
          </w:tcPr>
          <w:p w:rsidR="007420F4" w:rsidRPr="00084A73" w:rsidRDefault="007420F4" w:rsidP="00CD291C">
            <w:pPr>
              <w:jc w:val="center"/>
              <w:rPr>
                <w:rFonts w:ascii="Maiandra GD" w:hAnsi="Maiandra GD"/>
                <w:b/>
              </w:rPr>
            </w:pPr>
            <w:r w:rsidRPr="00084A73">
              <w:rPr>
                <w:rFonts w:ascii="Maiandra GD" w:hAnsi="Maiandra GD"/>
                <w:b/>
              </w:rPr>
              <w:t>Locality</w:t>
            </w:r>
          </w:p>
        </w:tc>
        <w:tc>
          <w:tcPr>
            <w:tcW w:w="1701" w:type="dxa"/>
            <w:vAlign w:val="center"/>
          </w:tcPr>
          <w:p w:rsidR="007420F4" w:rsidRPr="00084A73" w:rsidRDefault="007420F4" w:rsidP="00CD291C">
            <w:pPr>
              <w:jc w:val="center"/>
              <w:rPr>
                <w:rFonts w:ascii="Maiandra GD" w:hAnsi="Maiandra GD"/>
                <w:b/>
              </w:rPr>
            </w:pPr>
            <w:r w:rsidRPr="00084A73">
              <w:rPr>
                <w:rFonts w:ascii="Maiandra GD" w:hAnsi="Maiandra GD"/>
                <w:b/>
              </w:rPr>
              <w:t>Sub Division</w:t>
            </w:r>
          </w:p>
        </w:tc>
        <w:tc>
          <w:tcPr>
            <w:tcW w:w="2126" w:type="dxa"/>
            <w:vAlign w:val="center"/>
          </w:tcPr>
          <w:p w:rsidR="007420F4" w:rsidRPr="00084A73" w:rsidRDefault="007420F4" w:rsidP="00CD291C">
            <w:pPr>
              <w:jc w:val="center"/>
              <w:rPr>
                <w:rFonts w:ascii="Maiandra GD" w:hAnsi="Maiandra GD"/>
                <w:b/>
              </w:rPr>
            </w:pPr>
            <w:r w:rsidRPr="00084A73">
              <w:rPr>
                <w:rFonts w:ascii="Maiandra GD" w:hAnsi="Maiandra GD"/>
                <w:b/>
              </w:rPr>
              <w:t>Owner Project</w:t>
            </w:r>
          </w:p>
        </w:tc>
      </w:tr>
      <w:tr w:rsidR="007420F4" w:rsidRPr="00084A73" w:rsidTr="00276044">
        <w:trPr>
          <w:trHeight w:val="486"/>
        </w:trPr>
        <w:tc>
          <w:tcPr>
            <w:tcW w:w="822" w:type="dxa"/>
            <w:vAlign w:val="center"/>
          </w:tcPr>
          <w:p w:rsidR="007420F4" w:rsidRPr="00084A73" w:rsidRDefault="00363F8E" w:rsidP="00CD291C">
            <w:pPr>
              <w:jc w:val="center"/>
              <w:rPr>
                <w:rFonts w:ascii="Maiandra GD" w:hAnsi="Maiandra GD"/>
              </w:rPr>
            </w:pPr>
            <w:r w:rsidRPr="00084A73">
              <w:rPr>
                <w:rFonts w:ascii="Maiandra GD" w:hAnsi="Maiandra GD"/>
              </w:rPr>
              <w:t>single</w:t>
            </w:r>
          </w:p>
        </w:tc>
        <w:tc>
          <w:tcPr>
            <w:tcW w:w="3969" w:type="dxa"/>
          </w:tcPr>
          <w:p w:rsidR="007420F4" w:rsidRPr="00084A73" w:rsidRDefault="00084A73" w:rsidP="00433029">
            <w:pPr>
              <w:jc w:val="both"/>
              <w:rPr>
                <w:rFonts w:ascii="Gill Sans MT" w:hAnsi="Gill Sans MT" w:cs="Arial"/>
                <w:b/>
                <w:lang w:val="en-US"/>
              </w:rPr>
            </w:pPr>
            <w:r w:rsidRPr="00084A73">
              <w:rPr>
                <w:rFonts w:ascii="Gill Sans MT" w:hAnsi="Gill Sans MT"/>
                <w:bCs/>
                <w:lang w:val="en-US"/>
              </w:rPr>
              <w:t xml:space="preserve">For </w:t>
            </w:r>
            <w:r w:rsidRPr="00084A73">
              <w:rPr>
                <w:rFonts w:ascii="Gill Sans MT" w:hAnsi="Gill Sans MT" w:cs="Arial"/>
                <w:lang w:val="en-US"/>
              </w:rPr>
              <w:t xml:space="preserve">the </w:t>
            </w:r>
            <w:r w:rsidR="00433029" w:rsidRPr="003D2154">
              <w:rPr>
                <w:rFonts w:asciiTheme="minorHAnsi" w:hAnsiTheme="minorHAnsi"/>
                <w:color w:val="000000" w:themeColor="text1"/>
                <w:lang w:val="en-US"/>
              </w:rPr>
              <w:t>for the city hall maintenance</w:t>
            </w:r>
            <w:r w:rsidR="00433029">
              <w:rPr>
                <w:rFonts w:asciiTheme="minorHAnsi" w:hAnsiTheme="minorHAnsi"/>
                <w:color w:val="000000" w:themeColor="text1"/>
                <w:lang w:val="en-US"/>
              </w:rPr>
              <w:t xml:space="preserve"> (waterproofing and </w:t>
            </w:r>
            <w:r w:rsidR="00276044">
              <w:rPr>
                <w:rFonts w:asciiTheme="minorHAnsi" w:hAnsiTheme="minorHAnsi"/>
                <w:color w:val="000000" w:themeColor="text1"/>
                <w:lang w:val="en-US"/>
              </w:rPr>
              <w:t>opening) of the Manjo Council building, in the department of Moungo, Littoral Region</w:t>
            </w:r>
          </w:p>
        </w:tc>
        <w:tc>
          <w:tcPr>
            <w:tcW w:w="1843" w:type="dxa"/>
            <w:vAlign w:val="center"/>
          </w:tcPr>
          <w:p w:rsidR="007420F4" w:rsidRPr="00084A73" w:rsidRDefault="00276044" w:rsidP="00CD291C">
            <w:pPr>
              <w:jc w:val="center"/>
              <w:rPr>
                <w:rFonts w:ascii="Maiandra GD" w:hAnsi="Maiandra GD"/>
              </w:rPr>
            </w:pPr>
            <w:r>
              <w:rPr>
                <w:rFonts w:ascii="Maiandra GD" w:hAnsi="Maiandra GD"/>
              </w:rPr>
              <w:t>Manjo</w:t>
            </w:r>
          </w:p>
        </w:tc>
        <w:tc>
          <w:tcPr>
            <w:tcW w:w="1701" w:type="dxa"/>
            <w:vAlign w:val="center"/>
          </w:tcPr>
          <w:p w:rsidR="007420F4" w:rsidRPr="00084A73" w:rsidRDefault="00A62DA2" w:rsidP="00CD291C">
            <w:pPr>
              <w:jc w:val="center"/>
              <w:rPr>
                <w:rFonts w:ascii="Maiandra GD" w:hAnsi="Maiandra GD"/>
              </w:rPr>
            </w:pPr>
            <w:r w:rsidRPr="00084A73">
              <w:rPr>
                <w:rFonts w:ascii="Maiandra GD" w:hAnsi="Maiandra GD"/>
              </w:rPr>
              <w:t>Manjo</w:t>
            </w:r>
          </w:p>
        </w:tc>
        <w:tc>
          <w:tcPr>
            <w:tcW w:w="2126" w:type="dxa"/>
            <w:vAlign w:val="center"/>
          </w:tcPr>
          <w:p w:rsidR="007420F4" w:rsidRPr="00084A73" w:rsidRDefault="00A62DA2" w:rsidP="00CD291C">
            <w:pPr>
              <w:jc w:val="center"/>
              <w:rPr>
                <w:rFonts w:ascii="Maiandra GD" w:hAnsi="Maiandra GD"/>
              </w:rPr>
            </w:pPr>
            <w:r w:rsidRPr="00084A73">
              <w:rPr>
                <w:rFonts w:ascii="Maiandra GD" w:hAnsi="Maiandra GD"/>
              </w:rPr>
              <w:t>Manjo</w:t>
            </w:r>
            <w:r w:rsidR="005C2A1C">
              <w:rPr>
                <w:rFonts w:ascii="Maiandra GD" w:hAnsi="Maiandra GD"/>
              </w:rPr>
              <w:t xml:space="preserve"> </w:t>
            </w:r>
            <w:r w:rsidR="007420F4" w:rsidRPr="00084A73">
              <w:rPr>
                <w:rFonts w:ascii="Maiandra GD" w:hAnsi="Maiandra GD"/>
              </w:rPr>
              <w:t>Council</w:t>
            </w:r>
          </w:p>
        </w:tc>
      </w:tr>
    </w:tbl>
    <w:p w:rsidR="00724A72" w:rsidRPr="00084A73" w:rsidRDefault="00724A72" w:rsidP="007420F4">
      <w:pPr>
        <w:keepNext/>
        <w:spacing w:after="120"/>
        <w:jc w:val="both"/>
        <w:outlineLvl w:val="0"/>
        <w:rPr>
          <w:rFonts w:ascii="Maiandra GD" w:hAnsi="Maiandra GD"/>
          <w:sz w:val="22"/>
          <w:szCs w:val="22"/>
        </w:rPr>
      </w:pPr>
    </w:p>
    <w:p w:rsidR="007420F4" w:rsidRPr="00084A73" w:rsidRDefault="007420F4" w:rsidP="00707791">
      <w:pPr>
        <w:keepNext/>
        <w:spacing w:after="120"/>
        <w:jc w:val="both"/>
        <w:outlineLvl w:val="0"/>
        <w:rPr>
          <w:rFonts w:ascii="Maiandra GD" w:hAnsi="Maiandra GD"/>
          <w:b/>
          <w:sz w:val="22"/>
          <w:szCs w:val="22"/>
          <w:u w:val="single"/>
        </w:rPr>
      </w:pPr>
      <w:r w:rsidRPr="00084A73">
        <w:rPr>
          <w:rFonts w:ascii="Maiandra GD" w:hAnsi="Maiandra GD"/>
          <w:b/>
          <w:sz w:val="22"/>
          <w:szCs w:val="22"/>
          <w:u w:val="single"/>
        </w:rPr>
        <w:t>Execution deadline</w:t>
      </w:r>
    </w:p>
    <w:p w:rsidR="00707791" w:rsidRPr="00084A73" w:rsidRDefault="007420F4" w:rsidP="007420F4">
      <w:pPr>
        <w:keepNext/>
        <w:spacing w:after="120"/>
        <w:jc w:val="both"/>
        <w:outlineLvl w:val="0"/>
        <w:rPr>
          <w:rFonts w:ascii="Maiandra GD" w:hAnsi="Maiandra GD"/>
          <w:sz w:val="22"/>
          <w:szCs w:val="22"/>
          <w:lang w:val="en-US"/>
        </w:rPr>
      </w:pPr>
      <w:r w:rsidRPr="00084A73">
        <w:rPr>
          <w:rFonts w:ascii="Maiandra GD" w:hAnsi="Maiandra GD"/>
          <w:sz w:val="22"/>
          <w:szCs w:val="22"/>
          <w:lang w:val="en-US"/>
        </w:rPr>
        <w:t>The maximum execution deadline provided for by the Project Owner for the execution of the work</w:t>
      </w:r>
      <w:r w:rsidR="00343432" w:rsidRPr="00084A73">
        <w:rPr>
          <w:rFonts w:ascii="Maiandra GD" w:hAnsi="Maiandra GD"/>
          <w:sz w:val="22"/>
          <w:szCs w:val="22"/>
          <w:lang w:val="en-US"/>
        </w:rPr>
        <w:t>s of this tender sha</w:t>
      </w:r>
      <w:r w:rsidR="00A82F15" w:rsidRPr="00084A73">
        <w:rPr>
          <w:rFonts w:ascii="Maiandra GD" w:hAnsi="Maiandra GD"/>
          <w:sz w:val="22"/>
          <w:szCs w:val="22"/>
          <w:lang w:val="en-US"/>
        </w:rPr>
        <w:t xml:space="preserve">ll be </w:t>
      </w:r>
      <w:r w:rsidR="005C708E">
        <w:rPr>
          <w:rFonts w:ascii="Maiandra GD" w:hAnsi="Maiandra GD"/>
          <w:b/>
          <w:sz w:val="22"/>
          <w:szCs w:val="22"/>
          <w:lang w:val="en-US"/>
        </w:rPr>
        <w:t xml:space="preserve">one hundred and twenty </w:t>
      </w:r>
      <w:r w:rsidR="005C708E" w:rsidRPr="00084A73">
        <w:rPr>
          <w:rFonts w:ascii="Maiandra GD" w:hAnsi="Maiandra GD"/>
          <w:b/>
          <w:sz w:val="22"/>
          <w:szCs w:val="22"/>
          <w:lang w:val="en-US"/>
        </w:rPr>
        <w:t>(</w:t>
      </w:r>
      <w:r w:rsidR="005C708E">
        <w:rPr>
          <w:rFonts w:ascii="Maiandra GD" w:hAnsi="Maiandra GD"/>
          <w:b/>
          <w:sz w:val="22"/>
          <w:szCs w:val="22"/>
          <w:lang w:val="en-US"/>
        </w:rPr>
        <w:t>12</w:t>
      </w:r>
      <w:r w:rsidRPr="00084A73">
        <w:rPr>
          <w:rFonts w:ascii="Maiandra GD" w:hAnsi="Maiandra GD"/>
          <w:b/>
          <w:sz w:val="22"/>
          <w:szCs w:val="22"/>
          <w:lang w:val="en-US"/>
        </w:rPr>
        <w:t>0)</w:t>
      </w:r>
      <w:r w:rsidRPr="00084A73">
        <w:rPr>
          <w:rFonts w:ascii="Maiandra GD" w:hAnsi="Maiandra GD"/>
          <w:sz w:val="22"/>
          <w:szCs w:val="22"/>
          <w:lang w:val="en-US"/>
        </w:rPr>
        <w:t xml:space="preserve"> calendar days, as from the date of notification of the service order to start the works</w:t>
      </w:r>
    </w:p>
    <w:p w:rsidR="007420F4" w:rsidRPr="00084A73" w:rsidRDefault="007420F4" w:rsidP="009F2882">
      <w:pPr>
        <w:pStyle w:val="Paragraphedeliste"/>
        <w:keepNext/>
        <w:numPr>
          <w:ilvl w:val="0"/>
          <w:numId w:val="13"/>
        </w:numPr>
        <w:spacing w:after="120"/>
        <w:jc w:val="both"/>
        <w:outlineLvl w:val="0"/>
        <w:rPr>
          <w:rFonts w:ascii="Maiandra GD" w:hAnsi="Maiandra GD"/>
          <w:b/>
          <w:sz w:val="22"/>
          <w:szCs w:val="22"/>
          <w:u w:val="single"/>
        </w:rPr>
      </w:pPr>
      <w:r w:rsidRPr="00084A73">
        <w:rPr>
          <w:rFonts w:ascii="Maiandra GD" w:hAnsi="Maiandra GD"/>
          <w:b/>
          <w:sz w:val="22"/>
          <w:szCs w:val="22"/>
          <w:u w:val="single"/>
        </w:rPr>
        <w:t>Financing</w:t>
      </w:r>
    </w:p>
    <w:p w:rsidR="007420F4" w:rsidRPr="00084A73" w:rsidRDefault="007420F4" w:rsidP="007420F4">
      <w:pPr>
        <w:keepNext/>
        <w:spacing w:after="120"/>
        <w:jc w:val="both"/>
        <w:outlineLvl w:val="0"/>
        <w:rPr>
          <w:rFonts w:ascii="Maiandra GD" w:hAnsi="Maiandra GD"/>
          <w:sz w:val="22"/>
          <w:szCs w:val="22"/>
          <w:lang w:val="en-US"/>
        </w:rPr>
      </w:pPr>
      <w:r w:rsidRPr="00084A73">
        <w:rPr>
          <w:rFonts w:ascii="Maiandra GD" w:hAnsi="Maiandra GD"/>
          <w:sz w:val="22"/>
          <w:szCs w:val="22"/>
          <w:lang w:val="en-US"/>
        </w:rPr>
        <w:t xml:space="preserve">These works are financed by the Public Investment Budget </w:t>
      </w:r>
      <w:r w:rsidRPr="00F12AD5">
        <w:rPr>
          <w:rFonts w:ascii="Maiandra GD" w:hAnsi="Maiandra GD"/>
          <w:sz w:val="22"/>
          <w:szCs w:val="22"/>
          <w:lang w:val="en-US"/>
        </w:rPr>
        <w:t xml:space="preserve">of </w:t>
      </w:r>
      <w:r w:rsidR="00793150">
        <w:rPr>
          <w:rFonts w:ascii="Maiandra GD" w:hAnsi="Maiandra GD"/>
          <w:sz w:val="22"/>
          <w:szCs w:val="22"/>
          <w:lang w:val="en-US"/>
        </w:rPr>
        <w:t>MINDDEL</w:t>
      </w:r>
      <w:r w:rsidRPr="00084A73">
        <w:rPr>
          <w:rFonts w:ascii="Maiandra GD" w:hAnsi="Maiandra GD"/>
          <w:sz w:val="22"/>
          <w:szCs w:val="22"/>
          <w:lang w:val="en-US"/>
        </w:rPr>
        <w:t>, part of the fiscal year 2019, for an estimated amount of:</w:t>
      </w:r>
    </w:p>
    <w:tbl>
      <w:tblPr>
        <w:tblStyle w:val="Grilledutableau"/>
        <w:tblpPr w:leftFromText="141" w:rightFromText="141" w:vertAnchor="text" w:horzAnchor="margin" w:tblpX="-181" w:tblpY="130"/>
        <w:tblW w:w="10729" w:type="dxa"/>
        <w:tblLayout w:type="fixed"/>
        <w:tblLook w:val="04A0" w:firstRow="1" w:lastRow="0" w:firstColumn="1" w:lastColumn="0" w:noHBand="0" w:noVBand="1"/>
      </w:tblPr>
      <w:tblGrid>
        <w:gridCol w:w="856"/>
        <w:gridCol w:w="3303"/>
        <w:gridCol w:w="3218"/>
        <w:gridCol w:w="3352"/>
      </w:tblGrid>
      <w:tr w:rsidR="007420F4" w:rsidRPr="00084A73" w:rsidTr="004702D8">
        <w:trPr>
          <w:trHeight w:val="423"/>
        </w:trPr>
        <w:tc>
          <w:tcPr>
            <w:tcW w:w="856" w:type="dxa"/>
            <w:vAlign w:val="center"/>
          </w:tcPr>
          <w:p w:rsidR="007420F4" w:rsidRPr="00084A73" w:rsidRDefault="00237337" w:rsidP="004702D8">
            <w:pPr>
              <w:jc w:val="center"/>
              <w:rPr>
                <w:rFonts w:ascii="Maiandra GD" w:hAnsi="Maiandra GD"/>
                <w:b/>
              </w:rPr>
            </w:pPr>
            <w:r w:rsidRPr="00084A73">
              <w:rPr>
                <w:rFonts w:ascii="Maiandra GD" w:hAnsi="Maiandra GD"/>
                <w:b/>
              </w:rPr>
              <w:t>lot</w:t>
            </w:r>
          </w:p>
        </w:tc>
        <w:tc>
          <w:tcPr>
            <w:tcW w:w="3303" w:type="dxa"/>
            <w:vAlign w:val="center"/>
          </w:tcPr>
          <w:p w:rsidR="007420F4" w:rsidRPr="00084A73" w:rsidRDefault="007420F4" w:rsidP="004702D8">
            <w:pPr>
              <w:keepNext/>
              <w:widowControl w:val="0"/>
              <w:tabs>
                <w:tab w:val="left" w:pos="940"/>
                <w:tab w:val="left" w:pos="1660"/>
                <w:tab w:val="left" w:pos="2220"/>
                <w:tab w:val="left" w:pos="3260"/>
                <w:tab w:val="left" w:pos="4260"/>
                <w:tab w:val="left" w:pos="4900"/>
              </w:tabs>
              <w:autoSpaceDE w:val="0"/>
              <w:autoSpaceDN w:val="0"/>
              <w:adjustRightInd w:val="0"/>
              <w:ind w:right="90"/>
              <w:jc w:val="center"/>
              <w:outlineLvl w:val="1"/>
              <w:rPr>
                <w:rFonts w:ascii="Maiandra GD" w:hAnsi="Maiandra GD"/>
                <w:b/>
              </w:rPr>
            </w:pPr>
            <w:r w:rsidRPr="00084A73">
              <w:rPr>
                <w:rFonts w:ascii="Maiandra GD" w:hAnsi="Maiandra GD"/>
                <w:b/>
              </w:rPr>
              <w:t>Nature of works</w:t>
            </w:r>
          </w:p>
        </w:tc>
        <w:tc>
          <w:tcPr>
            <w:tcW w:w="3218" w:type="dxa"/>
            <w:vAlign w:val="center"/>
          </w:tcPr>
          <w:p w:rsidR="007420F4" w:rsidRPr="00084A73" w:rsidRDefault="007420F4" w:rsidP="004702D8">
            <w:pPr>
              <w:keepNext/>
              <w:widowControl w:val="0"/>
              <w:tabs>
                <w:tab w:val="left" w:pos="940"/>
                <w:tab w:val="left" w:pos="1660"/>
                <w:tab w:val="left" w:pos="2220"/>
                <w:tab w:val="left" w:pos="3260"/>
                <w:tab w:val="left" w:pos="4260"/>
                <w:tab w:val="left" w:pos="4900"/>
              </w:tabs>
              <w:autoSpaceDE w:val="0"/>
              <w:autoSpaceDN w:val="0"/>
              <w:adjustRightInd w:val="0"/>
              <w:ind w:right="90"/>
              <w:jc w:val="center"/>
              <w:outlineLvl w:val="1"/>
              <w:rPr>
                <w:rFonts w:ascii="Maiandra GD" w:hAnsi="Maiandra GD"/>
                <w:b/>
              </w:rPr>
            </w:pPr>
            <w:r w:rsidRPr="00084A73">
              <w:rPr>
                <w:rFonts w:ascii="Maiandra GD" w:hAnsi="Maiandra GD"/>
                <w:b/>
              </w:rPr>
              <w:t>Enveloppe TTC</w:t>
            </w:r>
          </w:p>
        </w:tc>
        <w:tc>
          <w:tcPr>
            <w:tcW w:w="3352" w:type="dxa"/>
            <w:vAlign w:val="center"/>
          </w:tcPr>
          <w:p w:rsidR="007420F4" w:rsidRPr="00084A73" w:rsidRDefault="007420F4" w:rsidP="004702D8">
            <w:pPr>
              <w:keepNext/>
              <w:widowControl w:val="0"/>
              <w:tabs>
                <w:tab w:val="left" w:pos="940"/>
                <w:tab w:val="left" w:pos="1660"/>
                <w:tab w:val="left" w:pos="2220"/>
                <w:tab w:val="left" w:pos="3260"/>
                <w:tab w:val="left" w:pos="4260"/>
                <w:tab w:val="left" w:pos="4900"/>
              </w:tabs>
              <w:autoSpaceDE w:val="0"/>
              <w:autoSpaceDN w:val="0"/>
              <w:adjustRightInd w:val="0"/>
              <w:ind w:right="90"/>
              <w:jc w:val="center"/>
              <w:outlineLvl w:val="1"/>
              <w:rPr>
                <w:rFonts w:ascii="Maiandra GD" w:hAnsi="Maiandra GD"/>
                <w:b/>
              </w:rPr>
            </w:pPr>
            <w:r w:rsidRPr="00084A73">
              <w:rPr>
                <w:rFonts w:ascii="Maiandra GD" w:hAnsi="Maiandra GD"/>
                <w:b/>
              </w:rPr>
              <w:t>Budget Head</w:t>
            </w:r>
          </w:p>
        </w:tc>
      </w:tr>
      <w:tr w:rsidR="00D71CCE" w:rsidRPr="00084A73" w:rsidTr="004702D8">
        <w:trPr>
          <w:trHeight w:val="473"/>
        </w:trPr>
        <w:tc>
          <w:tcPr>
            <w:tcW w:w="856" w:type="dxa"/>
            <w:vAlign w:val="center"/>
          </w:tcPr>
          <w:p w:rsidR="00D71CCE" w:rsidRPr="00084A73" w:rsidRDefault="00237337" w:rsidP="004702D8">
            <w:pPr>
              <w:rPr>
                <w:rFonts w:ascii="Maiandra GD" w:hAnsi="Maiandra GD"/>
              </w:rPr>
            </w:pPr>
            <w:r w:rsidRPr="00084A73">
              <w:rPr>
                <w:rFonts w:ascii="Maiandra GD" w:hAnsi="Maiandra GD"/>
              </w:rPr>
              <w:t>single</w:t>
            </w:r>
          </w:p>
        </w:tc>
        <w:tc>
          <w:tcPr>
            <w:tcW w:w="3303" w:type="dxa"/>
            <w:vAlign w:val="center"/>
          </w:tcPr>
          <w:p w:rsidR="00D71CCE" w:rsidRPr="00084A73" w:rsidRDefault="005C708E" w:rsidP="004702D8">
            <w:pPr>
              <w:rPr>
                <w:rFonts w:ascii="Maiandra GD" w:hAnsi="Maiandra GD"/>
                <w:lang w:val="en-US"/>
              </w:rPr>
            </w:pPr>
            <w:r w:rsidRPr="00084A73">
              <w:rPr>
                <w:rFonts w:ascii="Gill Sans MT" w:hAnsi="Gill Sans MT"/>
                <w:bCs/>
                <w:lang w:val="en-US"/>
              </w:rPr>
              <w:t xml:space="preserve">For </w:t>
            </w:r>
            <w:r w:rsidRPr="00084A73">
              <w:rPr>
                <w:rFonts w:ascii="Gill Sans MT" w:hAnsi="Gill Sans MT" w:cs="Arial"/>
                <w:lang w:val="en-US"/>
              </w:rPr>
              <w:t xml:space="preserve">the </w:t>
            </w:r>
            <w:r w:rsidRPr="003D2154">
              <w:rPr>
                <w:rFonts w:asciiTheme="minorHAnsi" w:hAnsiTheme="minorHAnsi"/>
                <w:color w:val="000000" w:themeColor="text1"/>
                <w:lang w:val="en-US"/>
              </w:rPr>
              <w:t>for the city hall maintenance</w:t>
            </w:r>
            <w:r>
              <w:rPr>
                <w:rFonts w:asciiTheme="minorHAnsi" w:hAnsiTheme="minorHAnsi"/>
                <w:color w:val="000000" w:themeColor="text1"/>
                <w:lang w:val="en-US"/>
              </w:rPr>
              <w:t xml:space="preserve"> (waterproofing and opening) of the Manjo Council building, in the department of Moungo, Littoral Region</w:t>
            </w:r>
          </w:p>
        </w:tc>
        <w:tc>
          <w:tcPr>
            <w:tcW w:w="3218" w:type="dxa"/>
            <w:vAlign w:val="center"/>
          </w:tcPr>
          <w:p w:rsidR="00D71CCE" w:rsidRPr="00084A73" w:rsidRDefault="00F12AD5" w:rsidP="002D2B16">
            <w:pPr>
              <w:jc w:val="center"/>
              <w:rPr>
                <w:rFonts w:ascii="Maiandra GD" w:hAnsi="Maiandra GD"/>
                <w:b/>
                <w:lang w:val="en-US"/>
              </w:rPr>
            </w:pPr>
            <w:r>
              <w:rPr>
                <w:rFonts w:ascii="Maiandra GD" w:hAnsi="Maiandra GD"/>
                <w:b/>
                <w:lang w:val="en-US"/>
              </w:rPr>
              <w:t> </w:t>
            </w:r>
            <w:r w:rsidR="005C708E">
              <w:rPr>
                <w:rFonts w:ascii="Maiandra GD" w:hAnsi="Maiandra GD"/>
                <w:b/>
                <w:lang w:val="en-US"/>
              </w:rPr>
              <w:t>14</w:t>
            </w:r>
            <w:r>
              <w:rPr>
                <w:rFonts w:ascii="Maiandra GD" w:hAnsi="Maiandra GD"/>
                <w:b/>
                <w:lang w:val="en-US"/>
              </w:rPr>
              <w:t xml:space="preserve"> </w:t>
            </w:r>
            <w:r w:rsidR="005C708E">
              <w:rPr>
                <w:rFonts w:ascii="Maiandra GD" w:hAnsi="Maiandra GD"/>
                <w:b/>
                <w:lang w:val="en-US"/>
              </w:rPr>
              <w:t>1</w:t>
            </w:r>
            <w:r w:rsidR="00D71CCE" w:rsidRPr="00084A73">
              <w:rPr>
                <w:rFonts w:ascii="Maiandra GD" w:hAnsi="Maiandra GD"/>
                <w:b/>
                <w:lang w:val="en-US"/>
              </w:rPr>
              <w:t>00 000 (</w:t>
            </w:r>
            <w:r w:rsidR="005C708E">
              <w:rPr>
                <w:rFonts w:ascii="Maiandra GD" w:hAnsi="Maiandra GD"/>
                <w:b/>
                <w:lang w:val="en-US"/>
              </w:rPr>
              <w:t>Fourty</w:t>
            </w:r>
            <w:r w:rsidR="00237337" w:rsidRPr="00084A73">
              <w:rPr>
                <w:rFonts w:ascii="Maiandra GD" w:hAnsi="Maiandra GD"/>
                <w:b/>
                <w:lang w:val="en-US"/>
              </w:rPr>
              <w:t xml:space="preserve"> million</w:t>
            </w:r>
            <w:r w:rsidR="002D2B16">
              <w:rPr>
                <w:rFonts w:ascii="Maiandra GD" w:hAnsi="Maiandra GD"/>
                <w:b/>
                <w:lang w:val="en-US"/>
              </w:rPr>
              <w:t xml:space="preserve"> one hundred thousand</w:t>
            </w:r>
            <w:r w:rsidR="00D71CCE" w:rsidRPr="00084A73">
              <w:rPr>
                <w:rFonts w:ascii="Maiandra GD" w:hAnsi="Maiandra GD"/>
                <w:b/>
                <w:lang w:val="en-US"/>
              </w:rPr>
              <w:t>) F.CFA</w:t>
            </w:r>
          </w:p>
        </w:tc>
        <w:tc>
          <w:tcPr>
            <w:tcW w:w="3352" w:type="dxa"/>
            <w:vAlign w:val="center"/>
          </w:tcPr>
          <w:p w:rsidR="00D71CCE" w:rsidRPr="00F12AD5" w:rsidRDefault="00F12AD5" w:rsidP="005C708E">
            <w:pPr>
              <w:jc w:val="center"/>
              <w:rPr>
                <w:rFonts w:ascii="Maiandra GD" w:hAnsi="Maiandra GD"/>
              </w:rPr>
            </w:pPr>
            <w:r w:rsidRPr="00F12AD5">
              <w:rPr>
                <w:rFonts w:ascii="Maiandra GD" w:hAnsi="Maiandra GD"/>
              </w:rPr>
              <w:t>53 27 351 01 641421 222</w:t>
            </w:r>
            <w:r w:rsidR="005C708E">
              <w:rPr>
                <w:rFonts w:ascii="Maiandra GD" w:hAnsi="Maiandra GD"/>
              </w:rPr>
              <w:t>0</w:t>
            </w:r>
            <w:r w:rsidRPr="00F12AD5">
              <w:rPr>
                <w:rFonts w:ascii="Maiandra GD" w:hAnsi="Maiandra GD"/>
              </w:rPr>
              <w:t xml:space="preserve"> 821</w:t>
            </w:r>
          </w:p>
        </w:tc>
      </w:tr>
    </w:tbl>
    <w:p w:rsidR="007420F4" w:rsidRPr="00084A73" w:rsidRDefault="007420F4" w:rsidP="009F2882">
      <w:pPr>
        <w:pStyle w:val="Paragraphedeliste"/>
        <w:keepNext/>
        <w:numPr>
          <w:ilvl w:val="0"/>
          <w:numId w:val="13"/>
        </w:numPr>
        <w:spacing w:before="240" w:after="200"/>
        <w:jc w:val="both"/>
        <w:outlineLvl w:val="0"/>
        <w:rPr>
          <w:rFonts w:ascii="Maiandra GD" w:hAnsi="Maiandra GD"/>
          <w:b/>
          <w:sz w:val="22"/>
          <w:szCs w:val="22"/>
          <w:u w:val="single"/>
        </w:rPr>
      </w:pPr>
      <w:r w:rsidRPr="00084A73">
        <w:rPr>
          <w:rFonts w:ascii="Maiandra GD" w:hAnsi="Maiandra GD"/>
          <w:b/>
          <w:sz w:val="22"/>
          <w:szCs w:val="22"/>
          <w:u w:val="single"/>
        </w:rPr>
        <w:t>Participation and origin</w:t>
      </w:r>
    </w:p>
    <w:p w:rsidR="007420F4" w:rsidRPr="00084A73" w:rsidRDefault="007420F4" w:rsidP="007420F4">
      <w:pPr>
        <w:spacing w:after="200"/>
        <w:jc w:val="both"/>
        <w:rPr>
          <w:rFonts w:ascii="Maiandra GD" w:hAnsi="Maiandra GD"/>
          <w:sz w:val="22"/>
          <w:szCs w:val="22"/>
          <w:lang w:val="en-US"/>
        </w:rPr>
      </w:pPr>
      <w:r w:rsidRPr="00084A73">
        <w:rPr>
          <w:rFonts w:ascii="Maiandra GD" w:hAnsi="Maiandra GD"/>
          <w:sz w:val="22"/>
          <w:szCs w:val="22"/>
          <w:lang w:val="en-US"/>
        </w:rPr>
        <w:t xml:space="preserve">Participation in this invitation of tender is opened to Cameroonian Law Firms that fulfill the requirement of this Tender with justification of Technical and Financial means to execute the work.   </w:t>
      </w:r>
    </w:p>
    <w:p w:rsidR="007420F4" w:rsidRPr="00084A73" w:rsidRDefault="007420F4" w:rsidP="009F2882">
      <w:pPr>
        <w:pStyle w:val="Paragraphedeliste"/>
        <w:numPr>
          <w:ilvl w:val="0"/>
          <w:numId w:val="13"/>
        </w:numPr>
        <w:spacing w:after="240"/>
        <w:jc w:val="both"/>
        <w:rPr>
          <w:rFonts w:ascii="Maiandra GD" w:hAnsi="Maiandra GD"/>
          <w:b/>
          <w:sz w:val="22"/>
          <w:szCs w:val="22"/>
          <w:u w:val="single"/>
        </w:rPr>
      </w:pPr>
      <w:r w:rsidRPr="00084A73">
        <w:rPr>
          <w:rFonts w:ascii="Maiandra GD" w:hAnsi="Maiandra GD"/>
          <w:b/>
          <w:sz w:val="22"/>
          <w:szCs w:val="22"/>
          <w:u w:val="single"/>
        </w:rPr>
        <w:t>Consultation of tender file:</w:t>
      </w:r>
    </w:p>
    <w:p w:rsidR="007420F4" w:rsidRPr="00084A73" w:rsidRDefault="007420F4" w:rsidP="007420F4">
      <w:pPr>
        <w:keepNext/>
        <w:spacing w:after="200"/>
        <w:jc w:val="both"/>
        <w:outlineLvl w:val="0"/>
        <w:rPr>
          <w:rFonts w:ascii="Maiandra GD" w:hAnsi="Maiandra GD"/>
          <w:sz w:val="22"/>
          <w:szCs w:val="22"/>
          <w:lang w:val="en-US"/>
        </w:rPr>
      </w:pPr>
      <w:r w:rsidRPr="00084A73">
        <w:rPr>
          <w:rFonts w:ascii="Maiandra GD" w:hAnsi="Maiandra GD"/>
          <w:sz w:val="22"/>
          <w:szCs w:val="22"/>
          <w:lang w:val="en-US"/>
        </w:rPr>
        <w:t xml:space="preserve">The file may be consulted during working hours at the </w:t>
      </w:r>
      <w:r w:rsidR="00C75292" w:rsidRPr="00084A73">
        <w:rPr>
          <w:rFonts w:ascii="Maiandra GD" w:hAnsi="Maiandra GD"/>
          <w:sz w:val="22"/>
          <w:szCs w:val="22"/>
          <w:lang w:val="en-US"/>
        </w:rPr>
        <w:t>Manjo</w:t>
      </w:r>
      <w:r w:rsidRPr="00084A73">
        <w:rPr>
          <w:rFonts w:ascii="Maiandra GD" w:hAnsi="Maiandra GD"/>
          <w:sz w:val="22"/>
          <w:szCs w:val="22"/>
          <w:lang w:val="en-US"/>
        </w:rPr>
        <w:t xml:space="preserve"> Council as soon as this notice is published</w:t>
      </w:r>
      <w:r w:rsidR="002D2B16">
        <w:rPr>
          <w:rFonts w:ascii="Maiandra GD" w:hAnsi="Maiandra GD"/>
          <w:sz w:val="22"/>
          <w:szCs w:val="22"/>
          <w:lang w:val="en-US"/>
        </w:rPr>
        <w:t>.</w:t>
      </w:r>
    </w:p>
    <w:p w:rsidR="007420F4" w:rsidRPr="00084A73" w:rsidRDefault="007420F4" w:rsidP="009F2882">
      <w:pPr>
        <w:pStyle w:val="Paragraphedeliste"/>
        <w:keepNext/>
        <w:numPr>
          <w:ilvl w:val="0"/>
          <w:numId w:val="13"/>
        </w:numPr>
        <w:spacing w:after="200"/>
        <w:jc w:val="both"/>
        <w:outlineLvl w:val="0"/>
        <w:rPr>
          <w:rFonts w:ascii="Maiandra GD" w:hAnsi="Maiandra GD"/>
          <w:b/>
          <w:sz w:val="22"/>
          <w:szCs w:val="22"/>
          <w:u w:val="single"/>
          <w:lang w:val="en-US"/>
        </w:rPr>
      </w:pPr>
      <w:r w:rsidRPr="00084A73">
        <w:rPr>
          <w:rFonts w:ascii="Maiandra GD" w:hAnsi="Maiandra GD"/>
          <w:b/>
          <w:sz w:val="22"/>
          <w:szCs w:val="22"/>
          <w:u w:val="single"/>
          <w:lang w:val="en-US"/>
        </w:rPr>
        <w:t>Acquisition of the Tender file:</w:t>
      </w:r>
    </w:p>
    <w:p w:rsidR="007420F4" w:rsidRPr="00084A73" w:rsidRDefault="007420F4" w:rsidP="007420F4">
      <w:pPr>
        <w:keepNext/>
        <w:tabs>
          <w:tab w:val="center" w:pos="567"/>
        </w:tabs>
        <w:spacing w:after="200"/>
        <w:jc w:val="both"/>
        <w:outlineLvl w:val="0"/>
        <w:rPr>
          <w:rFonts w:ascii="Maiandra GD" w:hAnsi="Maiandra GD"/>
          <w:sz w:val="22"/>
          <w:szCs w:val="22"/>
          <w:lang w:val="en-US"/>
        </w:rPr>
      </w:pPr>
      <w:r w:rsidRPr="00084A73">
        <w:rPr>
          <w:rFonts w:ascii="Maiandra GD" w:hAnsi="Maiandra GD"/>
          <w:sz w:val="22"/>
          <w:szCs w:val="22"/>
          <w:lang w:val="en-US"/>
        </w:rPr>
        <w:t xml:space="preserve">The tender file can be obtained as from the publication of the present invitation to tender at the </w:t>
      </w:r>
      <w:r w:rsidR="00C75292" w:rsidRPr="00084A73">
        <w:rPr>
          <w:rFonts w:ascii="Maiandra GD" w:hAnsi="Maiandra GD"/>
          <w:sz w:val="22"/>
          <w:szCs w:val="22"/>
          <w:lang w:val="en-US"/>
        </w:rPr>
        <w:t>Manjo</w:t>
      </w:r>
      <w:r w:rsidR="004C5C9C">
        <w:rPr>
          <w:rFonts w:ascii="Maiandra GD" w:hAnsi="Maiandra GD"/>
          <w:sz w:val="22"/>
          <w:szCs w:val="22"/>
          <w:lang w:val="en-US"/>
        </w:rPr>
        <w:t xml:space="preserve"> </w:t>
      </w:r>
      <w:r w:rsidR="00A722CD" w:rsidRPr="00084A73">
        <w:rPr>
          <w:rFonts w:ascii="Maiandra GD" w:hAnsi="Maiandra GD"/>
          <w:sz w:val="22"/>
          <w:szCs w:val="22"/>
          <w:lang w:val="en-US"/>
        </w:rPr>
        <w:t xml:space="preserve">council, </w:t>
      </w:r>
      <w:r w:rsidRPr="00084A73">
        <w:rPr>
          <w:rFonts w:ascii="Maiandra GD" w:hAnsi="Maiandra GD"/>
          <w:sz w:val="22"/>
          <w:szCs w:val="22"/>
          <w:lang w:val="en-US"/>
        </w:rPr>
        <w:t xml:space="preserve">upon presentation of </w:t>
      </w:r>
      <w:r w:rsidR="00E341BF" w:rsidRPr="00084A73">
        <w:rPr>
          <w:rFonts w:ascii="Maiandra GD" w:hAnsi="Maiandra GD"/>
          <w:sz w:val="22"/>
          <w:szCs w:val="22"/>
          <w:lang w:val="en-US"/>
        </w:rPr>
        <w:t>Manjo</w:t>
      </w:r>
      <w:r w:rsidRPr="00084A73">
        <w:rPr>
          <w:rFonts w:ascii="Maiandra GD" w:hAnsi="Maiandra GD"/>
          <w:sz w:val="22"/>
          <w:szCs w:val="22"/>
          <w:lang w:val="en-US"/>
        </w:rPr>
        <w:t xml:space="preserve"> Municipal receipt attesting the payment of a non-refundable sum of (</w:t>
      </w:r>
      <w:r w:rsidR="002D2B16">
        <w:rPr>
          <w:rFonts w:ascii="Maiandra GD" w:hAnsi="Maiandra GD"/>
          <w:sz w:val="22"/>
          <w:szCs w:val="22"/>
          <w:lang w:val="en-US"/>
        </w:rPr>
        <w:t>thirty</w:t>
      </w:r>
      <w:r w:rsidR="00A722CD" w:rsidRPr="00084A73">
        <w:rPr>
          <w:rFonts w:ascii="Maiandra GD" w:hAnsi="Maiandra GD"/>
          <w:sz w:val="22"/>
          <w:szCs w:val="22"/>
          <w:lang w:val="en-US"/>
        </w:rPr>
        <w:t xml:space="preserve"> thousand)</w:t>
      </w:r>
      <w:r w:rsidR="008C4017">
        <w:rPr>
          <w:rFonts w:ascii="Maiandra GD" w:hAnsi="Maiandra GD"/>
          <w:sz w:val="22"/>
          <w:szCs w:val="22"/>
          <w:lang w:val="en-US"/>
        </w:rPr>
        <w:t xml:space="preserve"> </w:t>
      </w:r>
      <w:r w:rsidR="002D2B16">
        <w:rPr>
          <w:rFonts w:ascii="Maiandra GD" w:hAnsi="Maiandra GD"/>
          <w:sz w:val="22"/>
          <w:szCs w:val="22"/>
          <w:lang w:val="en-US"/>
        </w:rPr>
        <w:t>30</w:t>
      </w:r>
      <w:r w:rsidR="00C75292" w:rsidRPr="00084A73">
        <w:rPr>
          <w:rFonts w:ascii="Maiandra GD" w:hAnsi="Maiandra GD"/>
          <w:sz w:val="22"/>
          <w:szCs w:val="22"/>
          <w:lang w:val="en-US"/>
        </w:rPr>
        <w:t xml:space="preserve"> 000 FCFA, at the Manjo</w:t>
      </w:r>
      <w:r w:rsidR="004C5C9C">
        <w:rPr>
          <w:rFonts w:ascii="Maiandra GD" w:hAnsi="Maiandra GD"/>
          <w:sz w:val="22"/>
          <w:szCs w:val="22"/>
          <w:lang w:val="en-US"/>
        </w:rPr>
        <w:t xml:space="preserve"> </w:t>
      </w:r>
      <w:r w:rsidR="00C75292" w:rsidRPr="00084A73">
        <w:rPr>
          <w:rFonts w:ascii="Maiandra GD" w:hAnsi="Maiandra GD"/>
          <w:sz w:val="22"/>
          <w:szCs w:val="22"/>
          <w:lang w:val="en-US"/>
        </w:rPr>
        <w:t>Council</w:t>
      </w:r>
      <w:r w:rsidRPr="00084A73">
        <w:rPr>
          <w:rFonts w:ascii="Maiandra GD" w:hAnsi="Maiandra GD"/>
          <w:sz w:val="22"/>
          <w:szCs w:val="22"/>
          <w:lang w:val="en-US"/>
        </w:rPr>
        <w:t>.</w:t>
      </w:r>
    </w:p>
    <w:p w:rsidR="007420F4" w:rsidRPr="00084A73" w:rsidRDefault="007420F4" w:rsidP="009F2882">
      <w:pPr>
        <w:pStyle w:val="Paragraphedeliste"/>
        <w:keepNext/>
        <w:numPr>
          <w:ilvl w:val="0"/>
          <w:numId w:val="13"/>
        </w:numPr>
        <w:spacing w:after="200"/>
        <w:jc w:val="both"/>
        <w:outlineLvl w:val="0"/>
        <w:rPr>
          <w:rFonts w:ascii="Maiandra GD" w:hAnsi="Maiandra GD"/>
          <w:b/>
          <w:sz w:val="22"/>
          <w:szCs w:val="22"/>
          <w:u w:val="single"/>
        </w:rPr>
      </w:pPr>
      <w:r w:rsidRPr="00084A73">
        <w:rPr>
          <w:rFonts w:ascii="Maiandra GD" w:hAnsi="Maiandra GD"/>
          <w:b/>
          <w:sz w:val="22"/>
          <w:szCs w:val="22"/>
          <w:u w:val="single"/>
        </w:rPr>
        <w:t>Submission of offers:</w:t>
      </w:r>
    </w:p>
    <w:p w:rsidR="007420F4" w:rsidRPr="00084A73" w:rsidRDefault="007420F4" w:rsidP="007420F4">
      <w:pPr>
        <w:jc w:val="both"/>
        <w:rPr>
          <w:rFonts w:ascii="Maiandra GD" w:hAnsi="Maiandra GD"/>
          <w:sz w:val="22"/>
          <w:szCs w:val="22"/>
          <w:lang w:val="en-US"/>
        </w:rPr>
      </w:pPr>
      <w:r w:rsidRPr="00084A73">
        <w:rPr>
          <w:rFonts w:ascii="Maiandra GD" w:hAnsi="Maiandra GD"/>
          <w:sz w:val="22"/>
          <w:szCs w:val="22"/>
          <w:lang w:val="en-US"/>
        </w:rPr>
        <w:t xml:space="preserve">Each offer drafted in English or French in seven (07) copies including one (1) original and six (06) copies, marked as such should reach to the </w:t>
      </w:r>
      <w:r w:rsidR="00C75292" w:rsidRPr="00084A73">
        <w:rPr>
          <w:rFonts w:ascii="Maiandra GD" w:hAnsi="Maiandra GD"/>
          <w:sz w:val="22"/>
          <w:szCs w:val="22"/>
          <w:lang w:val="en-US"/>
        </w:rPr>
        <w:t>Manjo</w:t>
      </w:r>
      <w:r w:rsidRPr="00084A73">
        <w:rPr>
          <w:rFonts w:ascii="Maiandra GD" w:hAnsi="Maiandra GD"/>
          <w:sz w:val="22"/>
          <w:szCs w:val="22"/>
          <w:lang w:val="en-US"/>
        </w:rPr>
        <w:t xml:space="preserve"> council, not later than </w:t>
      </w:r>
      <w:r w:rsidR="002D2B16">
        <w:rPr>
          <w:rFonts w:ascii="Maiandra GD" w:hAnsi="Maiandra GD"/>
          <w:b/>
          <w:sz w:val="22"/>
          <w:szCs w:val="22"/>
          <w:lang w:val="en-US"/>
        </w:rPr>
        <w:t>……………………….. at</w:t>
      </w:r>
      <w:r w:rsidRPr="00682F30">
        <w:rPr>
          <w:rFonts w:ascii="Maiandra GD" w:hAnsi="Maiandra GD"/>
          <w:b/>
          <w:sz w:val="22"/>
          <w:szCs w:val="22"/>
          <w:lang w:val="en-US"/>
        </w:rPr>
        <w:t xml:space="preserve"> 12 O’CLOCK</w:t>
      </w:r>
      <w:r w:rsidRPr="00084A73">
        <w:rPr>
          <w:rFonts w:ascii="Maiandra GD" w:hAnsi="Maiandra GD"/>
          <w:sz w:val="22"/>
          <w:szCs w:val="22"/>
          <w:lang w:val="en-US"/>
        </w:rPr>
        <w:t xml:space="preserve"> local time and should carry the inscription:</w:t>
      </w:r>
    </w:p>
    <w:p w:rsidR="007420F4" w:rsidRPr="00472AF3" w:rsidRDefault="007420F4" w:rsidP="007420F4">
      <w:pPr>
        <w:jc w:val="center"/>
        <w:rPr>
          <w:rFonts w:ascii="Maiandra GD" w:hAnsi="Maiandra GD"/>
          <w:b/>
          <w:sz w:val="16"/>
          <w:szCs w:val="22"/>
          <w:lang w:val="en-US"/>
        </w:rPr>
      </w:pPr>
    </w:p>
    <w:p w:rsidR="00034C97" w:rsidRPr="00084A73" w:rsidRDefault="00034C97" w:rsidP="00034C97">
      <w:pPr>
        <w:jc w:val="center"/>
        <w:rPr>
          <w:rFonts w:ascii="Maiandra GD" w:hAnsi="Maiandra GD"/>
          <w:b/>
          <w:sz w:val="22"/>
          <w:szCs w:val="22"/>
          <w:lang w:val="en-US"/>
        </w:rPr>
      </w:pPr>
      <w:r w:rsidRPr="00084A73">
        <w:rPr>
          <w:rFonts w:ascii="Maiandra GD" w:hAnsi="Maiandra GD"/>
          <w:b/>
          <w:sz w:val="22"/>
          <w:szCs w:val="22"/>
          <w:lang w:val="en-US"/>
        </w:rPr>
        <w:tab/>
        <w:t>OPEN NATIONAL INVITATION TO TENDER WITH EMERGENCY</w:t>
      </w:r>
    </w:p>
    <w:p w:rsidR="00034C97" w:rsidRPr="004177D5" w:rsidRDefault="00C75292" w:rsidP="00034C97">
      <w:pPr>
        <w:jc w:val="center"/>
        <w:rPr>
          <w:rFonts w:ascii="Maiandra GD" w:hAnsi="Maiandra GD"/>
          <w:b/>
          <w:color w:val="FF0000"/>
          <w:sz w:val="22"/>
          <w:szCs w:val="22"/>
          <w:lang w:val="en-US"/>
        </w:rPr>
      </w:pPr>
      <w:r>
        <w:rPr>
          <w:rFonts w:ascii="Maiandra GD" w:hAnsi="Maiandra GD"/>
          <w:b/>
          <w:color w:val="FF0000"/>
          <w:sz w:val="22"/>
          <w:szCs w:val="22"/>
          <w:lang w:val="en-US"/>
        </w:rPr>
        <w:t xml:space="preserve">N° </w:t>
      </w:r>
      <w:r w:rsidR="00682F30">
        <w:rPr>
          <w:rFonts w:ascii="Maiandra GD" w:hAnsi="Maiandra GD"/>
          <w:b/>
          <w:color w:val="FF0000"/>
          <w:sz w:val="22"/>
          <w:szCs w:val="22"/>
          <w:lang w:val="en-US"/>
        </w:rPr>
        <w:t>02</w:t>
      </w:r>
      <w:r>
        <w:rPr>
          <w:rFonts w:ascii="Maiandra GD" w:hAnsi="Maiandra GD"/>
          <w:b/>
          <w:color w:val="FF0000"/>
          <w:sz w:val="22"/>
          <w:szCs w:val="22"/>
          <w:lang w:val="en-US"/>
        </w:rPr>
        <w:t>/ONIT/MANJO</w:t>
      </w:r>
      <w:r w:rsidR="00135750" w:rsidRPr="004177D5">
        <w:rPr>
          <w:rFonts w:ascii="Maiandra GD" w:hAnsi="Maiandra GD"/>
          <w:b/>
          <w:color w:val="FF0000"/>
          <w:sz w:val="22"/>
          <w:szCs w:val="22"/>
          <w:lang w:val="en-US"/>
        </w:rPr>
        <w:t>/</w:t>
      </w:r>
      <w:r w:rsidR="0068764C" w:rsidRPr="0087754D">
        <w:rPr>
          <w:rFonts w:ascii="Maiandra GD" w:hAnsi="Maiandra GD"/>
          <w:b/>
          <w:color w:val="FF0000"/>
          <w:sz w:val="22"/>
          <w:szCs w:val="22"/>
          <w:lang w:val="en-US"/>
        </w:rPr>
        <w:t>I</w:t>
      </w:r>
      <w:r w:rsidR="00135750" w:rsidRPr="0087754D">
        <w:rPr>
          <w:rFonts w:ascii="Maiandra GD" w:hAnsi="Maiandra GD"/>
          <w:b/>
          <w:color w:val="FF0000"/>
          <w:sz w:val="22"/>
          <w:szCs w:val="22"/>
          <w:lang w:val="en-US"/>
        </w:rPr>
        <w:t>TB</w:t>
      </w:r>
      <w:r w:rsidR="00034C97" w:rsidRPr="004177D5">
        <w:rPr>
          <w:rFonts w:ascii="Maiandra GD" w:hAnsi="Maiandra GD"/>
          <w:b/>
          <w:color w:val="FF0000"/>
          <w:sz w:val="22"/>
          <w:szCs w:val="22"/>
          <w:lang w:val="en-US"/>
        </w:rPr>
        <w:t xml:space="preserve">/2019 OF </w:t>
      </w:r>
      <w:r w:rsidR="00682F30">
        <w:rPr>
          <w:rFonts w:ascii="Maiandra GD" w:hAnsi="Maiandra GD"/>
          <w:b/>
          <w:color w:val="FF0000"/>
          <w:sz w:val="22"/>
          <w:szCs w:val="22"/>
          <w:lang w:val="en-US"/>
        </w:rPr>
        <w:t>09 M</w:t>
      </w:r>
      <w:r w:rsidR="00682F30">
        <w:rPr>
          <w:rFonts w:ascii="Maiandra GD" w:hAnsi="Maiandra GD"/>
          <w:b/>
          <w:color w:val="FF0000"/>
          <w:sz w:val="22"/>
          <w:szCs w:val="22"/>
          <w:lang w:val="en-US"/>
        </w:rPr>
        <w:tab/>
        <w:t>ay 2019</w:t>
      </w:r>
    </w:p>
    <w:p w:rsidR="00034C97" w:rsidRPr="00880B0D" w:rsidRDefault="00926415" w:rsidP="00034C97">
      <w:pPr>
        <w:jc w:val="center"/>
        <w:rPr>
          <w:rFonts w:ascii="Maiandra GD" w:hAnsi="Maiandra GD"/>
          <w:b/>
          <w:sz w:val="22"/>
          <w:szCs w:val="22"/>
          <w:lang w:val="en-US"/>
        </w:rPr>
      </w:pPr>
      <w:r w:rsidRPr="00F96C9C">
        <w:rPr>
          <w:rFonts w:ascii="Maiandra GD" w:hAnsi="Maiandra GD"/>
          <w:b/>
          <w:bCs/>
          <w:lang w:val="en-US"/>
        </w:rPr>
        <w:t xml:space="preserve">FOR </w:t>
      </w:r>
      <w:r w:rsidR="002D2B16" w:rsidRPr="002D2B16">
        <w:rPr>
          <w:rFonts w:ascii="Maiandra GD" w:hAnsi="Maiandra GD"/>
          <w:b/>
          <w:color w:val="000000" w:themeColor="text1"/>
          <w:lang w:val="en-US"/>
        </w:rPr>
        <w:t xml:space="preserve">THE  CITY HALL MAINTENANCES </w:t>
      </w:r>
      <w:r w:rsidR="002D2B16">
        <w:rPr>
          <w:rFonts w:ascii="Maiandra GD" w:hAnsi="Maiandra GD"/>
          <w:b/>
          <w:color w:val="000000" w:themeColor="text1"/>
          <w:lang w:val="en-US"/>
        </w:rPr>
        <w:t>(</w:t>
      </w:r>
      <w:r w:rsidR="002D2B16" w:rsidRPr="002D2B16">
        <w:rPr>
          <w:rFonts w:ascii="Maiandra GD" w:hAnsi="Maiandra GD"/>
          <w:b/>
          <w:color w:val="000000" w:themeColor="text1"/>
          <w:lang w:val="en-US"/>
        </w:rPr>
        <w:t>WATER PROOFING &amp; OPENING</w:t>
      </w:r>
      <w:r w:rsidR="002D2B16">
        <w:rPr>
          <w:rFonts w:ascii="Maiandra GD" w:hAnsi="Maiandra GD"/>
          <w:b/>
          <w:color w:val="000000" w:themeColor="text1"/>
          <w:lang w:val="en-US"/>
        </w:rPr>
        <w:t>)</w:t>
      </w:r>
      <w:r w:rsidR="002D2B16" w:rsidRPr="002D2B16">
        <w:rPr>
          <w:rFonts w:ascii="Maiandra GD" w:hAnsi="Maiandra GD"/>
          <w:b/>
          <w:color w:val="000000" w:themeColor="text1"/>
          <w:lang w:val="en-US"/>
        </w:rPr>
        <w:t xml:space="preserve"> OF THE MANJO COUNCIL BUILDING, IN THE DEPARTMENT OF MOUNGO</w:t>
      </w:r>
      <w:r w:rsidR="002D2B16" w:rsidRPr="003D2154">
        <w:rPr>
          <w:rFonts w:asciiTheme="minorHAnsi" w:hAnsiTheme="minorHAnsi"/>
          <w:color w:val="000000" w:themeColor="text1"/>
          <w:lang w:val="en-US"/>
        </w:rPr>
        <w:t xml:space="preserve">, </w:t>
      </w:r>
      <w:r w:rsidRPr="00F96C9C">
        <w:rPr>
          <w:rFonts w:ascii="Maiandra GD" w:hAnsi="Maiandra GD" w:cs="Arial"/>
          <w:b/>
          <w:lang w:val="en-US"/>
        </w:rPr>
        <w:t>LITTORAL REGION</w:t>
      </w:r>
      <w:r w:rsidR="00034C97" w:rsidRPr="00880B0D">
        <w:rPr>
          <w:rFonts w:ascii="Maiandra GD" w:hAnsi="Maiandra GD"/>
          <w:b/>
          <w:sz w:val="22"/>
          <w:szCs w:val="22"/>
          <w:lang w:val="en-US"/>
        </w:rPr>
        <w:t>.</w:t>
      </w:r>
    </w:p>
    <w:p w:rsidR="007420F4" w:rsidRPr="00472AF3" w:rsidRDefault="007420F4" w:rsidP="00034C97">
      <w:pPr>
        <w:tabs>
          <w:tab w:val="center" w:pos="5032"/>
          <w:tab w:val="right" w:pos="10064"/>
        </w:tabs>
        <w:rPr>
          <w:rFonts w:ascii="Maiandra GD" w:hAnsi="Maiandra GD"/>
          <w:b/>
          <w:sz w:val="8"/>
          <w:szCs w:val="20"/>
          <w:lang w:val="en-US"/>
        </w:rPr>
      </w:pPr>
    </w:p>
    <w:p w:rsidR="007420F4" w:rsidRPr="00880B0D" w:rsidRDefault="007420F4" w:rsidP="007420F4">
      <w:pPr>
        <w:jc w:val="center"/>
        <w:rPr>
          <w:rFonts w:ascii="Maiandra GD" w:hAnsi="Maiandra GD"/>
          <w:b/>
          <w:sz w:val="20"/>
          <w:szCs w:val="20"/>
          <w:lang w:val="en-US"/>
        </w:rPr>
      </w:pPr>
      <w:r w:rsidRPr="00880B0D">
        <w:rPr>
          <w:rFonts w:ascii="Maiandra GD" w:hAnsi="Maiandra GD"/>
          <w:b/>
          <w:sz w:val="20"/>
          <w:szCs w:val="20"/>
          <w:lang w:val="en-US"/>
        </w:rPr>
        <w:t>FINA</w:t>
      </w:r>
      <w:r w:rsidR="0096230F">
        <w:rPr>
          <w:rFonts w:ascii="Maiandra GD" w:hAnsi="Maiandra GD"/>
          <w:b/>
          <w:sz w:val="20"/>
          <w:szCs w:val="20"/>
          <w:lang w:val="en-US"/>
        </w:rPr>
        <w:t>N</w:t>
      </w:r>
      <w:r w:rsidRPr="00880B0D">
        <w:rPr>
          <w:rFonts w:ascii="Maiandra GD" w:hAnsi="Maiandra GD"/>
          <w:b/>
          <w:sz w:val="20"/>
          <w:szCs w:val="20"/>
          <w:lang w:val="en-US"/>
        </w:rPr>
        <w:t xml:space="preserve">CING: PIB </w:t>
      </w:r>
      <w:r w:rsidR="002D2B16">
        <w:rPr>
          <w:rFonts w:ascii="Maiandra GD" w:hAnsi="Maiandra GD"/>
          <w:b/>
          <w:sz w:val="20"/>
          <w:szCs w:val="20"/>
          <w:lang w:val="en-US"/>
        </w:rPr>
        <w:t>MIN</w:t>
      </w:r>
      <w:r w:rsidR="00793150">
        <w:rPr>
          <w:rFonts w:ascii="Maiandra GD" w:hAnsi="Maiandra GD"/>
          <w:b/>
          <w:sz w:val="20"/>
          <w:szCs w:val="20"/>
          <w:lang w:val="en-US"/>
        </w:rPr>
        <w:t>DDEL</w:t>
      </w:r>
      <w:r w:rsidR="00926415">
        <w:rPr>
          <w:rFonts w:ascii="Maiandra GD" w:hAnsi="Maiandra GD"/>
          <w:b/>
          <w:sz w:val="20"/>
          <w:szCs w:val="20"/>
          <w:lang w:val="en-US"/>
        </w:rPr>
        <w:t xml:space="preserve"> 2019 </w:t>
      </w:r>
      <w:r w:rsidRPr="00880B0D">
        <w:rPr>
          <w:rFonts w:ascii="Maiandra GD" w:hAnsi="Maiandra GD"/>
          <w:b/>
          <w:sz w:val="20"/>
          <w:szCs w:val="20"/>
          <w:lang w:val="en-US"/>
        </w:rPr>
        <w:t>FISCAL YEAR</w:t>
      </w:r>
    </w:p>
    <w:p w:rsidR="007420F4" w:rsidRPr="00880B0D" w:rsidRDefault="007420F4" w:rsidP="007420F4">
      <w:pPr>
        <w:spacing w:after="240"/>
        <w:jc w:val="center"/>
        <w:rPr>
          <w:rFonts w:ascii="Maiandra GD" w:hAnsi="Maiandra GD"/>
          <w:b/>
          <w:sz w:val="20"/>
          <w:szCs w:val="20"/>
          <w:lang w:val="en-US"/>
        </w:rPr>
      </w:pPr>
      <w:r w:rsidRPr="00880B0D">
        <w:rPr>
          <w:rFonts w:ascii="Maiandra GD" w:hAnsi="Maiandra GD"/>
          <w:b/>
          <w:sz w:val="20"/>
          <w:szCs w:val="20"/>
          <w:lang w:val="en-US"/>
        </w:rPr>
        <w:t>« TO BE OPENED ONLY DURING THE BID-OPENING SESSION»</w:t>
      </w:r>
    </w:p>
    <w:p w:rsidR="007420F4" w:rsidRPr="00880B0D" w:rsidRDefault="007420F4" w:rsidP="009F2882">
      <w:pPr>
        <w:pStyle w:val="Paragraphedeliste"/>
        <w:numPr>
          <w:ilvl w:val="0"/>
          <w:numId w:val="13"/>
        </w:numPr>
        <w:spacing w:after="240"/>
        <w:rPr>
          <w:rFonts w:ascii="Maiandra GD" w:hAnsi="Maiandra GD"/>
          <w:b/>
          <w:sz w:val="20"/>
          <w:szCs w:val="20"/>
          <w:u w:val="single"/>
        </w:rPr>
      </w:pPr>
      <w:r w:rsidRPr="00880B0D">
        <w:rPr>
          <w:rFonts w:ascii="Maiandra GD" w:hAnsi="Maiandra GD"/>
          <w:b/>
          <w:sz w:val="20"/>
          <w:szCs w:val="20"/>
          <w:u w:val="single"/>
        </w:rPr>
        <w:t>Admissibility of offers</w:t>
      </w:r>
    </w:p>
    <w:p w:rsidR="007420F4" w:rsidRPr="00926415" w:rsidRDefault="007420F4" w:rsidP="007420F4">
      <w:pPr>
        <w:ind w:firstLine="360"/>
        <w:jc w:val="both"/>
        <w:rPr>
          <w:rFonts w:ascii="Maiandra GD" w:hAnsi="Maiandra GD"/>
          <w:sz w:val="22"/>
          <w:szCs w:val="22"/>
          <w:lang w:val="en-US"/>
        </w:rPr>
      </w:pPr>
      <w:r w:rsidRPr="00926415">
        <w:rPr>
          <w:rFonts w:ascii="Maiandra GD" w:hAnsi="Maiandra GD"/>
          <w:sz w:val="22"/>
          <w:szCs w:val="22"/>
          <w:lang w:val="en-US"/>
        </w:rPr>
        <w:t xml:space="preserve">Each bidder must include in his administrative documents, a bid bond issued by a first rate-bank approved by the Ministry in charge of Finance featuring on the list in document 12 of the tender file of an amount of </w:t>
      </w:r>
      <w:r w:rsidR="002D2B16">
        <w:rPr>
          <w:rFonts w:ascii="Maiandra GD" w:hAnsi="Maiandra GD"/>
          <w:sz w:val="22"/>
          <w:szCs w:val="22"/>
          <w:lang w:val="en-US"/>
        </w:rPr>
        <w:t>Two</w:t>
      </w:r>
      <w:r w:rsidR="00682F30">
        <w:rPr>
          <w:rFonts w:ascii="Maiandra GD" w:hAnsi="Maiandra GD"/>
          <w:sz w:val="22"/>
          <w:szCs w:val="22"/>
          <w:lang w:val="en-US"/>
        </w:rPr>
        <w:t xml:space="preserve"> hundred</w:t>
      </w:r>
      <w:r w:rsidR="00926415">
        <w:rPr>
          <w:rFonts w:ascii="Maiandra GD" w:hAnsi="Maiandra GD"/>
          <w:sz w:val="22"/>
          <w:szCs w:val="22"/>
          <w:lang w:val="en-US"/>
        </w:rPr>
        <w:t xml:space="preserve"> </w:t>
      </w:r>
      <w:r w:rsidR="002D2B16">
        <w:rPr>
          <w:rFonts w:ascii="Maiandra GD" w:hAnsi="Maiandra GD"/>
          <w:sz w:val="22"/>
          <w:szCs w:val="22"/>
          <w:lang w:val="en-US"/>
        </w:rPr>
        <w:t xml:space="preserve">and eighty two </w:t>
      </w:r>
      <w:r w:rsidR="00926415" w:rsidRPr="00084A73">
        <w:rPr>
          <w:rFonts w:ascii="Maiandra GD" w:hAnsi="Maiandra GD"/>
          <w:sz w:val="22"/>
          <w:szCs w:val="22"/>
          <w:lang w:val="en-US"/>
        </w:rPr>
        <w:t>thousa</w:t>
      </w:r>
      <w:r w:rsidR="002D2B16">
        <w:rPr>
          <w:rFonts w:ascii="Maiandra GD" w:hAnsi="Maiandra GD"/>
          <w:sz w:val="22"/>
          <w:szCs w:val="22"/>
          <w:lang w:val="en-US"/>
        </w:rPr>
        <w:t>nd</w:t>
      </w:r>
      <w:r w:rsidRPr="00926415">
        <w:rPr>
          <w:rFonts w:ascii="Maiandra GD" w:hAnsi="Maiandra GD"/>
          <w:sz w:val="22"/>
          <w:szCs w:val="22"/>
          <w:lang w:val="en-US"/>
        </w:rPr>
        <w:t xml:space="preserve"> (</w:t>
      </w:r>
      <w:r w:rsidR="002D2B16">
        <w:rPr>
          <w:rFonts w:ascii="Maiandra GD" w:hAnsi="Maiandra GD"/>
          <w:sz w:val="22"/>
          <w:szCs w:val="22"/>
          <w:lang w:val="en-US"/>
        </w:rPr>
        <w:t>282</w:t>
      </w:r>
      <w:r w:rsidR="00CD291C" w:rsidRPr="00926415">
        <w:rPr>
          <w:rFonts w:ascii="Maiandra GD" w:hAnsi="Maiandra GD"/>
          <w:sz w:val="22"/>
          <w:szCs w:val="22"/>
          <w:lang w:val="en-US"/>
        </w:rPr>
        <w:t xml:space="preserve"> 000</w:t>
      </w:r>
      <w:r w:rsidRPr="00926415">
        <w:rPr>
          <w:rFonts w:ascii="Maiandra GD" w:hAnsi="Maiandra GD"/>
          <w:sz w:val="22"/>
          <w:szCs w:val="22"/>
          <w:lang w:val="en-US"/>
        </w:rPr>
        <w:t>) Francs CFA valid f</w:t>
      </w:r>
      <w:r w:rsidR="009B4E80" w:rsidRPr="00926415">
        <w:rPr>
          <w:rFonts w:ascii="Maiandra GD" w:hAnsi="Maiandra GD"/>
          <w:sz w:val="22"/>
          <w:szCs w:val="22"/>
          <w:lang w:val="en-US"/>
        </w:rPr>
        <w:t>or nine</w:t>
      </w:r>
      <w:r w:rsidRPr="00926415">
        <w:rPr>
          <w:rFonts w:ascii="Maiandra GD" w:hAnsi="Maiandra GD"/>
          <w:sz w:val="22"/>
          <w:szCs w:val="22"/>
          <w:lang w:val="en-US"/>
        </w:rPr>
        <w:t>ty (90) days beyond.</w:t>
      </w:r>
    </w:p>
    <w:p w:rsidR="002D2B16" w:rsidRPr="00472AF3" w:rsidRDefault="002D2B16" w:rsidP="007420F4">
      <w:pPr>
        <w:ind w:firstLine="360"/>
        <w:jc w:val="both"/>
        <w:rPr>
          <w:rFonts w:ascii="Maiandra GD" w:hAnsi="Maiandra GD"/>
          <w:sz w:val="10"/>
          <w:szCs w:val="22"/>
          <w:lang w:val="en-US"/>
        </w:rPr>
      </w:pPr>
    </w:p>
    <w:p w:rsidR="007420F4" w:rsidRPr="00926415" w:rsidRDefault="007420F4" w:rsidP="007420F4">
      <w:pPr>
        <w:ind w:firstLine="360"/>
        <w:jc w:val="both"/>
        <w:rPr>
          <w:rFonts w:ascii="Maiandra GD" w:hAnsi="Maiandra GD"/>
          <w:sz w:val="22"/>
          <w:szCs w:val="22"/>
          <w:lang w:val="en-US"/>
        </w:rPr>
      </w:pPr>
      <w:r w:rsidRPr="00926415">
        <w:rPr>
          <w:rFonts w:ascii="Maiandra GD" w:hAnsi="Maiandra GD"/>
          <w:sz w:val="22"/>
          <w:szCs w:val="22"/>
          <w:lang w:val="en-US"/>
        </w:rPr>
        <w:t>Under threat of rejection, the administrative documents required, must be produced in originals or true copies certified by the issuing service or an administrative authority (Senior Divisional Officer, Divisional Officer…) in accordance with the Special Conditions of the invitation to tender.</w:t>
      </w:r>
    </w:p>
    <w:p w:rsidR="002D2B16" w:rsidRPr="00472AF3" w:rsidRDefault="002D2B16" w:rsidP="005775BB">
      <w:pPr>
        <w:ind w:firstLine="360"/>
        <w:jc w:val="both"/>
        <w:rPr>
          <w:rFonts w:ascii="Maiandra GD" w:hAnsi="Maiandra GD"/>
          <w:b/>
          <w:sz w:val="10"/>
          <w:szCs w:val="22"/>
          <w:lang w:val="en-US"/>
        </w:rPr>
      </w:pPr>
    </w:p>
    <w:p w:rsidR="00BE7705" w:rsidRPr="005775BB" w:rsidRDefault="007420F4" w:rsidP="005775BB">
      <w:pPr>
        <w:ind w:firstLine="360"/>
        <w:jc w:val="both"/>
        <w:rPr>
          <w:rFonts w:ascii="Maiandra GD" w:hAnsi="Maiandra GD"/>
          <w:b/>
          <w:sz w:val="22"/>
          <w:szCs w:val="22"/>
          <w:lang w:val="en-US"/>
        </w:rPr>
      </w:pPr>
      <w:r w:rsidRPr="00926415">
        <w:rPr>
          <w:rFonts w:ascii="Maiandra GD" w:hAnsi="Maiandra GD"/>
          <w:b/>
          <w:sz w:val="22"/>
          <w:szCs w:val="22"/>
          <w:lang w:val="en-US"/>
        </w:rPr>
        <w:t>They must not be older for more than three preceding the original date of submissio</w:t>
      </w:r>
      <w:r w:rsidR="00B83964" w:rsidRPr="00926415">
        <w:rPr>
          <w:rFonts w:ascii="Maiandra GD" w:hAnsi="Maiandra GD"/>
          <w:b/>
          <w:sz w:val="22"/>
          <w:szCs w:val="22"/>
          <w:lang w:val="en-US"/>
        </w:rPr>
        <w:t>n must</w:t>
      </w:r>
      <w:r w:rsidRPr="00926415">
        <w:rPr>
          <w:rFonts w:ascii="Maiandra GD" w:hAnsi="Maiandra GD"/>
          <w:b/>
          <w:sz w:val="22"/>
          <w:szCs w:val="22"/>
          <w:lang w:val="en-US"/>
        </w:rPr>
        <w:t xml:space="preserve"> have been established after the signing of the tender notice.</w:t>
      </w:r>
    </w:p>
    <w:p w:rsidR="005B6463" w:rsidRPr="00926415" w:rsidRDefault="005B6463" w:rsidP="005B6463">
      <w:pPr>
        <w:ind w:firstLine="360"/>
        <w:jc w:val="both"/>
        <w:rPr>
          <w:rFonts w:ascii="Maiandra GD" w:hAnsi="Maiandra GD"/>
          <w:sz w:val="22"/>
          <w:szCs w:val="22"/>
          <w:lang w:val="en-US"/>
        </w:rPr>
      </w:pPr>
    </w:p>
    <w:p w:rsidR="007420F4" w:rsidRPr="00926415" w:rsidRDefault="007420F4" w:rsidP="009F2882">
      <w:pPr>
        <w:pStyle w:val="Paragraphedeliste"/>
        <w:numPr>
          <w:ilvl w:val="0"/>
          <w:numId w:val="13"/>
        </w:numPr>
        <w:spacing w:after="240"/>
        <w:jc w:val="both"/>
        <w:rPr>
          <w:rFonts w:ascii="Maiandra GD" w:hAnsi="Maiandra GD"/>
          <w:b/>
          <w:sz w:val="22"/>
          <w:szCs w:val="22"/>
          <w:u w:val="single"/>
        </w:rPr>
      </w:pPr>
      <w:r w:rsidRPr="00926415">
        <w:rPr>
          <w:rFonts w:ascii="Maiandra GD" w:hAnsi="Maiandra GD"/>
          <w:b/>
          <w:sz w:val="22"/>
          <w:szCs w:val="22"/>
          <w:u w:val="single"/>
        </w:rPr>
        <w:t>Opening of bids</w:t>
      </w:r>
    </w:p>
    <w:p w:rsidR="00120911" w:rsidRPr="00926415" w:rsidRDefault="007420F4" w:rsidP="00120911">
      <w:pPr>
        <w:spacing w:after="240"/>
        <w:jc w:val="both"/>
        <w:rPr>
          <w:rFonts w:ascii="Maiandra GD" w:hAnsi="Maiandra GD"/>
          <w:sz w:val="22"/>
          <w:szCs w:val="22"/>
          <w:lang w:val="en-US"/>
        </w:rPr>
      </w:pPr>
      <w:r w:rsidRPr="00926415">
        <w:rPr>
          <w:rFonts w:ascii="Maiandra GD" w:hAnsi="Maiandra GD"/>
          <w:sz w:val="22"/>
          <w:szCs w:val="22"/>
          <w:lang w:val="en-US"/>
        </w:rPr>
        <w:t>The bids shall be opened at once. Both administrative documents, technical and financial off</w:t>
      </w:r>
      <w:r w:rsidR="0052753C" w:rsidRPr="00926415">
        <w:rPr>
          <w:rFonts w:ascii="Maiandra GD" w:hAnsi="Maiandra GD"/>
          <w:sz w:val="22"/>
          <w:szCs w:val="22"/>
          <w:lang w:val="en-US"/>
        </w:rPr>
        <w:t xml:space="preserve">ers shall be do opened on </w:t>
      </w:r>
      <w:r w:rsidR="002D2B16">
        <w:rPr>
          <w:rFonts w:ascii="Maiandra GD" w:hAnsi="Maiandra GD"/>
          <w:b/>
          <w:sz w:val="22"/>
          <w:szCs w:val="22"/>
          <w:lang w:val="en-US"/>
        </w:rPr>
        <w:t>……………………..</w:t>
      </w:r>
      <w:r w:rsidR="00682F30" w:rsidRPr="00682F30">
        <w:rPr>
          <w:rFonts w:ascii="Maiandra GD" w:hAnsi="Maiandra GD"/>
          <w:b/>
          <w:sz w:val="22"/>
          <w:szCs w:val="22"/>
          <w:lang w:val="en-US"/>
        </w:rPr>
        <w:t xml:space="preserve"> </w:t>
      </w:r>
      <w:r w:rsidRPr="00682F30">
        <w:rPr>
          <w:rFonts w:ascii="Maiandra GD" w:hAnsi="Maiandra GD"/>
          <w:b/>
          <w:sz w:val="22"/>
          <w:szCs w:val="22"/>
          <w:lang w:val="en-US"/>
        </w:rPr>
        <w:t>at 1 PM</w:t>
      </w:r>
      <w:r w:rsidRPr="00926415">
        <w:rPr>
          <w:rFonts w:ascii="Maiandra GD" w:hAnsi="Maiandra GD"/>
          <w:sz w:val="22"/>
          <w:szCs w:val="22"/>
          <w:lang w:val="en-US"/>
        </w:rPr>
        <w:t xml:space="preserve"> by the Tende</w:t>
      </w:r>
      <w:r w:rsidR="00D278D4">
        <w:rPr>
          <w:rFonts w:ascii="Maiandra GD" w:hAnsi="Maiandra GD"/>
          <w:sz w:val="22"/>
          <w:szCs w:val="22"/>
          <w:lang w:val="en-US"/>
        </w:rPr>
        <w:t xml:space="preserve">rs Board attached </w:t>
      </w:r>
      <w:r w:rsidR="002D2B16">
        <w:rPr>
          <w:rFonts w:ascii="Maiandra GD" w:hAnsi="Maiandra GD"/>
          <w:sz w:val="22"/>
          <w:szCs w:val="22"/>
          <w:lang w:val="en-US"/>
        </w:rPr>
        <w:t>in</w:t>
      </w:r>
      <w:r w:rsidR="00D278D4">
        <w:rPr>
          <w:rFonts w:ascii="Maiandra GD" w:hAnsi="Maiandra GD"/>
          <w:sz w:val="22"/>
          <w:szCs w:val="22"/>
          <w:lang w:val="en-US"/>
        </w:rPr>
        <w:t>to the room acts</w:t>
      </w:r>
      <w:r w:rsidRPr="00926415">
        <w:rPr>
          <w:rFonts w:ascii="Maiandra GD" w:hAnsi="Maiandra GD"/>
          <w:sz w:val="22"/>
          <w:szCs w:val="22"/>
          <w:lang w:val="en-US"/>
        </w:rPr>
        <w:t>.</w:t>
      </w:r>
      <w:r w:rsidR="00682F30">
        <w:rPr>
          <w:rFonts w:ascii="Maiandra GD" w:hAnsi="Maiandra GD"/>
          <w:sz w:val="22"/>
          <w:szCs w:val="22"/>
          <w:lang w:val="en-US"/>
        </w:rPr>
        <w:t xml:space="preserve"> </w:t>
      </w:r>
      <w:r w:rsidRPr="00926415">
        <w:rPr>
          <w:rFonts w:ascii="Maiandra GD" w:hAnsi="Maiandra GD"/>
          <w:sz w:val="22"/>
          <w:szCs w:val="22"/>
          <w:lang w:val="en-US"/>
        </w:rPr>
        <w:t>Each bidder may attend the opening session or may be represented by a person of his choice, heaving an expert and excellent knowledge of the offers</w:t>
      </w:r>
    </w:p>
    <w:p w:rsidR="007420F4" w:rsidRPr="00926415" w:rsidRDefault="007420F4" w:rsidP="009F2882">
      <w:pPr>
        <w:pStyle w:val="Paragraphedeliste"/>
        <w:numPr>
          <w:ilvl w:val="0"/>
          <w:numId w:val="13"/>
        </w:numPr>
        <w:spacing w:after="240"/>
        <w:jc w:val="both"/>
        <w:rPr>
          <w:rFonts w:ascii="Maiandra GD" w:hAnsi="Maiandra GD"/>
          <w:sz w:val="22"/>
          <w:szCs w:val="22"/>
          <w:lang w:val="en-US"/>
        </w:rPr>
      </w:pPr>
      <w:r w:rsidRPr="00926415">
        <w:rPr>
          <w:rFonts w:ascii="Maiandra GD" w:hAnsi="Maiandra GD"/>
          <w:b/>
          <w:sz w:val="22"/>
          <w:szCs w:val="22"/>
          <w:u w:val="single"/>
          <w:lang w:val="en-US"/>
        </w:rPr>
        <w:t>Tender evaluation criteria</w:t>
      </w:r>
    </w:p>
    <w:p w:rsidR="007420F4" w:rsidRPr="00926415" w:rsidRDefault="007420F4" w:rsidP="009F2882">
      <w:pPr>
        <w:pStyle w:val="Paragraphedeliste"/>
        <w:numPr>
          <w:ilvl w:val="1"/>
          <w:numId w:val="10"/>
        </w:numPr>
        <w:spacing w:before="240"/>
        <w:contextualSpacing/>
        <w:jc w:val="both"/>
        <w:rPr>
          <w:rFonts w:ascii="Maiandra GD" w:hAnsi="Maiandra GD"/>
          <w:sz w:val="22"/>
          <w:szCs w:val="22"/>
        </w:rPr>
      </w:pPr>
      <w:r w:rsidRPr="00926415">
        <w:rPr>
          <w:rFonts w:ascii="Maiandra GD" w:hAnsi="Maiandra GD"/>
          <w:sz w:val="22"/>
          <w:szCs w:val="22"/>
        </w:rPr>
        <w:t>Eliminatory</w:t>
      </w:r>
      <w:r w:rsidR="004C5C9C">
        <w:rPr>
          <w:rFonts w:ascii="Maiandra GD" w:hAnsi="Maiandra GD"/>
          <w:sz w:val="22"/>
          <w:szCs w:val="22"/>
        </w:rPr>
        <w:t xml:space="preserve"> </w:t>
      </w:r>
      <w:r w:rsidRPr="00926415">
        <w:rPr>
          <w:rFonts w:ascii="Maiandra GD" w:hAnsi="Maiandra GD"/>
          <w:sz w:val="22"/>
          <w:szCs w:val="22"/>
        </w:rPr>
        <w:t>criteria</w:t>
      </w:r>
    </w:p>
    <w:p w:rsidR="007420F4" w:rsidRPr="00926415" w:rsidRDefault="007420F4" w:rsidP="009F2882">
      <w:pPr>
        <w:pStyle w:val="Paragraphedeliste"/>
        <w:widowControl w:val="0"/>
        <w:numPr>
          <w:ilvl w:val="2"/>
          <w:numId w:val="11"/>
        </w:numPr>
        <w:tabs>
          <w:tab w:val="left" w:pos="709"/>
          <w:tab w:val="left" w:pos="3420"/>
          <w:tab w:val="left" w:pos="3880"/>
          <w:tab w:val="left" w:pos="4820"/>
        </w:tabs>
        <w:autoSpaceDE w:val="0"/>
        <w:autoSpaceDN w:val="0"/>
        <w:adjustRightInd w:val="0"/>
        <w:contextualSpacing/>
        <w:jc w:val="both"/>
        <w:rPr>
          <w:rFonts w:ascii="Maiandra GD" w:hAnsi="Maiandra GD"/>
          <w:sz w:val="22"/>
          <w:szCs w:val="22"/>
        </w:rPr>
      </w:pPr>
      <w:r w:rsidRPr="00926415">
        <w:rPr>
          <w:rFonts w:ascii="Maiandra GD" w:hAnsi="Maiandra GD"/>
          <w:sz w:val="22"/>
          <w:szCs w:val="22"/>
        </w:rPr>
        <w:t>Absence of Bid bond ;</w:t>
      </w:r>
    </w:p>
    <w:p w:rsidR="007420F4" w:rsidRPr="00926415" w:rsidRDefault="007420F4" w:rsidP="009F2882">
      <w:pPr>
        <w:pStyle w:val="Paragraphedeliste"/>
        <w:widowControl w:val="0"/>
        <w:numPr>
          <w:ilvl w:val="2"/>
          <w:numId w:val="11"/>
        </w:numPr>
        <w:tabs>
          <w:tab w:val="left" w:pos="709"/>
          <w:tab w:val="left" w:pos="3420"/>
          <w:tab w:val="left" w:pos="3880"/>
          <w:tab w:val="left" w:pos="4820"/>
        </w:tabs>
        <w:autoSpaceDE w:val="0"/>
        <w:autoSpaceDN w:val="0"/>
        <w:adjustRightInd w:val="0"/>
        <w:contextualSpacing/>
        <w:jc w:val="both"/>
        <w:rPr>
          <w:rFonts w:ascii="Maiandra GD" w:hAnsi="Maiandra GD"/>
          <w:sz w:val="22"/>
          <w:szCs w:val="22"/>
          <w:lang w:val="en-US"/>
        </w:rPr>
      </w:pPr>
      <w:r w:rsidRPr="00926415">
        <w:rPr>
          <w:rFonts w:ascii="Maiandra GD" w:hAnsi="Maiandra GD"/>
          <w:sz w:val="22"/>
          <w:szCs w:val="22"/>
          <w:lang w:val="en-US"/>
        </w:rPr>
        <w:t xml:space="preserve"> Absence 48 hours after offers deposit, less than one piece of administrative offer  except Bid bond;</w:t>
      </w:r>
    </w:p>
    <w:p w:rsidR="007420F4" w:rsidRPr="00926415" w:rsidRDefault="007420F4" w:rsidP="009F2882">
      <w:pPr>
        <w:pStyle w:val="Paragraphedeliste"/>
        <w:widowControl w:val="0"/>
        <w:numPr>
          <w:ilvl w:val="2"/>
          <w:numId w:val="11"/>
        </w:numPr>
        <w:tabs>
          <w:tab w:val="left" w:pos="709"/>
          <w:tab w:val="left" w:pos="3420"/>
          <w:tab w:val="left" w:pos="3880"/>
          <w:tab w:val="left" w:pos="4820"/>
        </w:tabs>
        <w:autoSpaceDE w:val="0"/>
        <w:autoSpaceDN w:val="0"/>
        <w:adjustRightInd w:val="0"/>
        <w:contextualSpacing/>
        <w:jc w:val="both"/>
        <w:rPr>
          <w:rFonts w:ascii="Maiandra GD" w:hAnsi="Maiandra GD"/>
          <w:sz w:val="22"/>
          <w:szCs w:val="22"/>
          <w:lang w:val="en-US"/>
        </w:rPr>
      </w:pPr>
      <w:r w:rsidRPr="00926415">
        <w:rPr>
          <w:rFonts w:ascii="Maiandra GD" w:hAnsi="Maiandra GD"/>
          <w:sz w:val="22"/>
          <w:szCs w:val="22"/>
          <w:lang w:val="en-US"/>
        </w:rPr>
        <w:t>Non-conformity 48 hours after offers deposit, less than one piece of administrative;</w:t>
      </w:r>
    </w:p>
    <w:p w:rsidR="007420F4" w:rsidRPr="00926415" w:rsidRDefault="007420F4" w:rsidP="009F2882">
      <w:pPr>
        <w:pStyle w:val="Paragraphedeliste"/>
        <w:widowControl w:val="0"/>
        <w:numPr>
          <w:ilvl w:val="2"/>
          <w:numId w:val="11"/>
        </w:numPr>
        <w:tabs>
          <w:tab w:val="left" w:pos="709"/>
          <w:tab w:val="left" w:pos="3420"/>
          <w:tab w:val="left" w:pos="3880"/>
          <w:tab w:val="left" w:pos="4820"/>
        </w:tabs>
        <w:autoSpaceDE w:val="0"/>
        <w:autoSpaceDN w:val="0"/>
        <w:adjustRightInd w:val="0"/>
        <w:contextualSpacing/>
        <w:jc w:val="both"/>
        <w:rPr>
          <w:rFonts w:ascii="Maiandra GD" w:hAnsi="Maiandra GD"/>
          <w:sz w:val="22"/>
          <w:szCs w:val="22"/>
          <w:lang w:val="en-US"/>
        </w:rPr>
      </w:pPr>
      <w:r w:rsidRPr="00926415">
        <w:rPr>
          <w:rFonts w:ascii="Maiandra GD" w:hAnsi="Maiandra GD"/>
          <w:sz w:val="22"/>
          <w:szCs w:val="22"/>
          <w:lang w:val="en-US"/>
        </w:rPr>
        <w:t>False declaration in the Tender file of the Bidder no matter the file ; For This effect the contracting authority and DCTB has the reserves and right to authentify all the documents which seems not to correct.</w:t>
      </w:r>
    </w:p>
    <w:p w:rsidR="007420F4" w:rsidRPr="00926415" w:rsidRDefault="007420F4" w:rsidP="009F2882">
      <w:pPr>
        <w:pStyle w:val="Paragraphedeliste"/>
        <w:widowControl w:val="0"/>
        <w:numPr>
          <w:ilvl w:val="2"/>
          <w:numId w:val="11"/>
        </w:numPr>
        <w:tabs>
          <w:tab w:val="left" w:pos="709"/>
          <w:tab w:val="left" w:pos="3420"/>
          <w:tab w:val="left" w:pos="3880"/>
          <w:tab w:val="left" w:pos="4820"/>
        </w:tabs>
        <w:autoSpaceDE w:val="0"/>
        <w:autoSpaceDN w:val="0"/>
        <w:adjustRightInd w:val="0"/>
        <w:contextualSpacing/>
        <w:jc w:val="both"/>
        <w:rPr>
          <w:rFonts w:ascii="Maiandra GD" w:hAnsi="Maiandra GD"/>
          <w:sz w:val="22"/>
          <w:szCs w:val="22"/>
          <w:lang w:val="en-US"/>
        </w:rPr>
      </w:pPr>
      <w:r w:rsidRPr="00926415">
        <w:rPr>
          <w:rFonts w:ascii="Maiandra GD" w:hAnsi="Maiandra GD"/>
          <w:sz w:val="22"/>
          <w:szCs w:val="22"/>
          <w:lang w:val="en-US"/>
        </w:rPr>
        <w:t>Non acceptance of contract such as  (CCAP et CCTP not paraphed, not signed and dated at the end)  ;</w:t>
      </w:r>
    </w:p>
    <w:p w:rsidR="007420F4" w:rsidRPr="00926415" w:rsidRDefault="007420F4" w:rsidP="009F2882">
      <w:pPr>
        <w:pStyle w:val="Paragraphedeliste"/>
        <w:widowControl w:val="0"/>
        <w:numPr>
          <w:ilvl w:val="2"/>
          <w:numId w:val="11"/>
        </w:numPr>
        <w:tabs>
          <w:tab w:val="left" w:pos="709"/>
          <w:tab w:val="left" w:pos="3420"/>
          <w:tab w:val="left" w:pos="3880"/>
          <w:tab w:val="left" w:pos="4820"/>
        </w:tabs>
        <w:autoSpaceDE w:val="0"/>
        <w:autoSpaceDN w:val="0"/>
        <w:adjustRightInd w:val="0"/>
        <w:contextualSpacing/>
        <w:jc w:val="both"/>
        <w:rPr>
          <w:rFonts w:ascii="Maiandra GD" w:hAnsi="Maiandra GD"/>
          <w:sz w:val="22"/>
          <w:szCs w:val="22"/>
          <w:lang w:val="en-US"/>
        </w:rPr>
      </w:pPr>
      <w:r w:rsidRPr="00926415">
        <w:rPr>
          <w:rFonts w:ascii="Maiandra GD" w:hAnsi="Maiandra GD"/>
          <w:sz w:val="22"/>
          <w:szCs w:val="22"/>
          <w:lang w:val="en-US"/>
        </w:rPr>
        <w:t>Incomplete technical offers for absence of:</w:t>
      </w:r>
      <w:r w:rsidRPr="00926415">
        <w:rPr>
          <w:rFonts w:ascii="Maiandra GD" w:hAnsi="Maiandra GD"/>
          <w:sz w:val="22"/>
          <w:szCs w:val="22"/>
          <w:lang w:val="en-US"/>
        </w:rPr>
        <w:tab/>
      </w:r>
    </w:p>
    <w:p w:rsidR="007420F4" w:rsidRPr="00926415" w:rsidRDefault="007420F4" w:rsidP="009F2882">
      <w:pPr>
        <w:widowControl w:val="0"/>
        <w:numPr>
          <w:ilvl w:val="0"/>
          <w:numId w:val="7"/>
        </w:numPr>
        <w:tabs>
          <w:tab w:val="left" w:pos="709"/>
          <w:tab w:val="left" w:pos="3420"/>
          <w:tab w:val="left" w:pos="3880"/>
          <w:tab w:val="left" w:pos="4820"/>
        </w:tabs>
        <w:autoSpaceDE w:val="0"/>
        <w:autoSpaceDN w:val="0"/>
        <w:adjustRightInd w:val="0"/>
        <w:jc w:val="both"/>
        <w:rPr>
          <w:rFonts w:ascii="Maiandra GD" w:hAnsi="Maiandra GD"/>
          <w:sz w:val="22"/>
          <w:szCs w:val="22"/>
        </w:rPr>
      </w:pPr>
      <w:r w:rsidRPr="00926415">
        <w:rPr>
          <w:rFonts w:ascii="Maiandra GD" w:hAnsi="Maiandra GD"/>
          <w:sz w:val="22"/>
          <w:szCs w:val="22"/>
        </w:rPr>
        <w:t>Site visiting report ;</w:t>
      </w:r>
    </w:p>
    <w:p w:rsidR="007420F4" w:rsidRPr="00926415" w:rsidRDefault="007420F4" w:rsidP="009F2882">
      <w:pPr>
        <w:numPr>
          <w:ilvl w:val="0"/>
          <w:numId w:val="7"/>
        </w:numPr>
        <w:jc w:val="both"/>
        <w:rPr>
          <w:rFonts w:ascii="Maiandra GD" w:hAnsi="Maiandra GD"/>
          <w:sz w:val="22"/>
          <w:szCs w:val="22"/>
          <w:lang w:val="en-US"/>
        </w:rPr>
      </w:pPr>
      <w:r w:rsidRPr="00926415">
        <w:rPr>
          <w:rFonts w:ascii="Maiandra GD" w:hAnsi="Maiandra GD"/>
          <w:sz w:val="22"/>
          <w:szCs w:val="22"/>
          <w:lang w:val="en-US"/>
        </w:rPr>
        <w:t xml:space="preserve">Declare in his Technical file that the Bidder by honor is not among the enterprise or group of enterprise that have abandon projects for the past Three (03) years and who have not been on the list of suspended enterprises by Ministry Of Public Contracts. </w:t>
      </w:r>
    </w:p>
    <w:p w:rsidR="007420F4" w:rsidRPr="00926415" w:rsidRDefault="007420F4" w:rsidP="009F2882">
      <w:pPr>
        <w:widowControl w:val="0"/>
        <w:numPr>
          <w:ilvl w:val="0"/>
          <w:numId w:val="7"/>
        </w:numPr>
        <w:tabs>
          <w:tab w:val="left" w:pos="709"/>
          <w:tab w:val="left" w:pos="3420"/>
          <w:tab w:val="left" w:pos="3880"/>
          <w:tab w:val="left" w:pos="4820"/>
        </w:tabs>
        <w:autoSpaceDE w:val="0"/>
        <w:autoSpaceDN w:val="0"/>
        <w:adjustRightInd w:val="0"/>
        <w:jc w:val="both"/>
        <w:rPr>
          <w:rFonts w:ascii="Maiandra GD" w:hAnsi="Maiandra GD"/>
          <w:sz w:val="22"/>
          <w:szCs w:val="22"/>
          <w:lang w:val="en-US"/>
        </w:rPr>
      </w:pPr>
      <w:r w:rsidRPr="00926415">
        <w:rPr>
          <w:rFonts w:ascii="Maiandra GD" w:hAnsi="Maiandra GD"/>
          <w:sz w:val="22"/>
          <w:szCs w:val="22"/>
          <w:lang w:val="en-US"/>
        </w:rPr>
        <w:t xml:space="preserve"> Works Conductor having qualification requires in Tenders invitation ;</w:t>
      </w:r>
    </w:p>
    <w:p w:rsidR="007420F4" w:rsidRPr="00926415" w:rsidRDefault="007420F4" w:rsidP="009F2882">
      <w:pPr>
        <w:pStyle w:val="Paragraphedeliste"/>
        <w:widowControl w:val="0"/>
        <w:numPr>
          <w:ilvl w:val="2"/>
          <w:numId w:val="11"/>
        </w:numPr>
        <w:tabs>
          <w:tab w:val="left" w:pos="709"/>
          <w:tab w:val="left" w:pos="3420"/>
          <w:tab w:val="left" w:pos="3880"/>
          <w:tab w:val="left" w:pos="4820"/>
        </w:tabs>
        <w:autoSpaceDE w:val="0"/>
        <w:autoSpaceDN w:val="0"/>
        <w:adjustRightInd w:val="0"/>
        <w:contextualSpacing/>
        <w:jc w:val="both"/>
        <w:rPr>
          <w:rFonts w:ascii="Maiandra GD" w:hAnsi="Maiandra GD"/>
          <w:sz w:val="22"/>
          <w:szCs w:val="22"/>
        </w:rPr>
      </w:pPr>
      <w:r w:rsidRPr="00926415">
        <w:rPr>
          <w:rFonts w:ascii="Maiandra GD" w:hAnsi="Maiandra GD"/>
          <w:sz w:val="22"/>
          <w:szCs w:val="22"/>
        </w:rPr>
        <w:t>Non existence in technicaloffers of the aspect « organisation, méthodology et planning » ;</w:t>
      </w:r>
    </w:p>
    <w:p w:rsidR="007420F4" w:rsidRPr="00926415" w:rsidRDefault="007420F4" w:rsidP="009F2882">
      <w:pPr>
        <w:pStyle w:val="Paragraphedeliste"/>
        <w:widowControl w:val="0"/>
        <w:numPr>
          <w:ilvl w:val="2"/>
          <w:numId w:val="11"/>
        </w:numPr>
        <w:tabs>
          <w:tab w:val="left" w:pos="709"/>
          <w:tab w:val="left" w:pos="3420"/>
          <w:tab w:val="left" w:pos="3880"/>
          <w:tab w:val="left" w:pos="4820"/>
        </w:tabs>
        <w:autoSpaceDE w:val="0"/>
        <w:autoSpaceDN w:val="0"/>
        <w:adjustRightInd w:val="0"/>
        <w:contextualSpacing/>
        <w:jc w:val="both"/>
        <w:rPr>
          <w:rFonts w:ascii="Maiandra GD" w:hAnsi="Maiandra GD"/>
          <w:sz w:val="22"/>
          <w:szCs w:val="22"/>
          <w:lang w:val="en-US"/>
        </w:rPr>
      </w:pPr>
      <w:r w:rsidRPr="00926415">
        <w:rPr>
          <w:rFonts w:ascii="Maiandra GD" w:hAnsi="Maiandra GD"/>
          <w:sz w:val="22"/>
          <w:szCs w:val="22"/>
          <w:lang w:val="en-US"/>
        </w:rPr>
        <w:t>Omission of one quantified price in the BPU and DQE;</w:t>
      </w:r>
    </w:p>
    <w:p w:rsidR="007420F4" w:rsidRPr="00926415" w:rsidRDefault="007420F4" w:rsidP="009F2882">
      <w:pPr>
        <w:pStyle w:val="Paragraphedeliste"/>
        <w:widowControl w:val="0"/>
        <w:numPr>
          <w:ilvl w:val="2"/>
          <w:numId w:val="11"/>
        </w:numPr>
        <w:tabs>
          <w:tab w:val="left" w:pos="709"/>
          <w:tab w:val="left" w:pos="3420"/>
          <w:tab w:val="left" w:pos="3880"/>
          <w:tab w:val="left" w:pos="4820"/>
        </w:tabs>
        <w:autoSpaceDE w:val="0"/>
        <w:autoSpaceDN w:val="0"/>
        <w:adjustRightInd w:val="0"/>
        <w:contextualSpacing/>
        <w:jc w:val="both"/>
        <w:rPr>
          <w:rFonts w:ascii="Maiandra GD" w:hAnsi="Maiandra GD"/>
          <w:sz w:val="22"/>
          <w:szCs w:val="22"/>
          <w:lang w:val="en-US"/>
        </w:rPr>
      </w:pPr>
      <w:r w:rsidRPr="00926415">
        <w:rPr>
          <w:rFonts w:ascii="Maiandra GD" w:hAnsi="Maiandra GD"/>
          <w:sz w:val="22"/>
          <w:szCs w:val="22"/>
          <w:lang w:val="en-US"/>
        </w:rPr>
        <w:t>Incomplète financial offers for absence of suitable pieces:</w:t>
      </w:r>
    </w:p>
    <w:p w:rsidR="007420F4" w:rsidRPr="00926415" w:rsidRDefault="007420F4" w:rsidP="009F2882">
      <w:pPr>
        <w:pStyle w:val="Paragraphedeliste"/>
        <w:widowControl w:val="0"/>
        <w:numPr>
          <w:ilvl w:val="0"/>
          <w:numId w:val="12"/>
        </w:numPr>
        <w:tabs>
          <w:tab w:val="left" w:pos="709"/>
          <w:tab w:val="left" w:pos="3420"/>
          <w:tab w:val="left" w:pos="3880"/>
          <w:tab w:val="left" w:pos="4820"/>
        </w:tabs>
        <w:autoSpaceDE w:val="0"/>
        <w:autoSpaceDN w:val="0"/>
        <w:adjustRightInd w:val="0"/>
        <w:ind w:left="737"/>
        <w:contextualSpacing/>
        <w:jc w:val="both"/>
        <w:rPr>
          <w:rFonts w:ascii="Maiandra GD" w:hAnsi="Maiandra GD"/>
          <w:sz w:val="22"/>
          <w:szCs w:val="22"/>
        </w:rPr>
      </w:pPr>
      <w:r w:rsidRPr="00926415">
        <w:rPr>
          <w:rFonts w:ascii="Maiandra GD" w:hAnsi="Maiandra GD"/>
          <w:sz w:val="22"/>
          <w:szCs w:val="22"/>
        </w:rPr>
        <w:t>Submissionletter ;</w:t>
      </w:r>
    </w:p>
    <w:p w:rsidR="007420F4" w:rsidRPr="00926415" w:rsidRDefault="007420F4" w:rsidP="009F2882">
      <w:pPr>
        <w:widowControl w:val="0"/>
        <w:numPr>
          <w:ilvl w:val="0"/>
          <w:numId w:val="6"/>
        </w:numPr>
        <w:tabs>
          <w:tab w:val="left" w:pos="709"/>
          <w:tab w:val="left" w:pos="3420"/>
          <w:tab w:val="left" w:pos="3880"/>
          <w:tab w:val="left" w:pos="4820"/>
        </w:tabs>
        <w:autoSpaceDE w:val="0"/>
        <w:autoSpaceDN w:val="0"/>
        <w:adjustRightInd w:val="0"/>
        <w:jc w:val="both"/>
        <w:rPr>
          <w:rFonts w:ascii="Maiandra GD" w:hAnsi="Maiandra GD"/>
          <w:sz w:val="22"/>
          <w:szCs w:val="22"/>
          <w:lang w:val="en-US"/>
        </w:rPr>
      </w:pPr>
      <w:r w:rsidRPr="00926415">
        <w:rPr>
          <w:rFonts w:ascii="Maiandra GD" w:hAnsi="Maiandra GD"/>
          <w:sz w:val="22"/>
          <w:szCs w:val="22"/>
          <w:lang w:val="en-US"/>
        </w:rPr>
        <w:t>Unitaries prices  bordereau (BPU) accordind to the model with HTVA prices in chiffers and letters;</w:t>
      </w:r>
    </w:p>
    <w:p w:rsidR="007420F4" w:rsidRPr="00926415" w:rsidRDefault="007420F4" w:rsidP="009F2882">
      <w:pPr>
        <w:widowControl w:val="0"/>
        <w:numPr>
          <w:ilvl w:val="0"/>
          <w:numId w:val="6"/>
        </w:numPr>
        <w:tabs>
          <w:tab w:val="left" w:pos="709"/>
          <w:tab w:val="left" w:pos="3420"/>
          <w:tab w:val="left" w:pos="3880"/>
          <w:tab w:val="left" w:pos="4820"/>
        </w:tabs>
        <w:autoSpaceDE w:val="0"/>
        <w:autoSpaceDN w:val="0"/>
        <w:adjustRightInd w:val="0"/>
        <w:jc w:val="both"/>
        <w:rPr>
          <w:rFonts w:ascii="Maiandra GD" w:hAnsi="Maiandra GD"/>
          <w:sz w:val="22"/>
          <w:szCs w:val="22"/>
        </w:rPr>
      </w:pPr>
      <w:r w:rsidRPr="00926415">
        <w:rPr>
          <w:rFonts w:ascii="Maiandra GD" w:hAnsi="Maiandra GD"/>
          <w:sz w:val="22"/>
          <w:szCs w:val="22"/>
        </w:rPr>
        <w:t xml:space="preserve">quantitative and estimative détail (DQE); </w:t>
      </w:r>
    </w:p>
    <w:p w:rsidR="007420F4" w:rsidRPr="00926415" w:rsidRDefault="007420F4" w:rsidP="009F2882">
      <w:pPr>
        <w:widowControl w:val="0"/>
        <w:numPr>
          <w:ilvl w:val="0"/>
          <w:numId w:val="6"/>
        </w:numPr>
        <w:tabs>
          <w:tab w:val="left" w:pos="709"/>
          <w:tab w:val="left" w:pos="3420"/>
          <w:tab w:val="left" w:pos="3880"/>
          <w:tab w:val="left" w:pos="4820"/>
        </w:tabs>
        <w:autoSpaceDE w:val="0"/>
        <w:autoSpaceDN w:val="0"/>
        <w:adjustRightInd w:val="0"/>
        <w:jc w:val="both"/>
        <w:rPr>
          <w:rFonts w:ascii="Maiandra GD" w:hAnsi="Maiandra GD"/>
          <w:sz w:val="22"/>
          <w:szCs w:val="22"/>
        </w:rPr>
      </w:pPr>
      <w:r w:rsidRPr="00926415">
        <w:rPr>
          <w:rFonts w:ascii="Maiandra GD" w:hAnsi="Maiandra GD"/>
          <w:sz w:val="22"/>
          <w:szCs w:val="22"/>
        </w:rPr>
        <w:t>Unitaries</w:t>
      </w:r>
      <w:r w:rsidR="004C5C9C">
        <w:rPr>
          <w:rFonts w:ascii="Maiandra GD" w:hAnsi="Maiandra GD"/>
          <w:sz w:val="22"/>
          <w:szCs w:val="22"/>
        </w:rPr>
        <w:t xml:space="preserve"> </w:t>
      </w:r>
      <w:r w:rsidRPr="00926415">
        <w:rPr>
          <w:rFonts w:ascii="Maiandra GD" w:hAnsi="Maiandra GD"/>
          <w:sz w:val="22"/>
          <w:szCs w:val="22"/>
        </w:rPr>
        <w:t>prices</w:t>
      </w:r>
      <w:r w:rsidR="004C5C9C">
        <w:rPr>
          <w:rFonts w:ascii="Maiandra GD" w:hAnsi="Maiandra GD"/>
          <w:sz w:val="22"/>
          <w:szCs w:val="22"/>
        </w:rPr>
        <w:t xml:space="preserve"> </w:t>
      </w:r>
      <w:r w:rsidRPr="00926415">
        <w:rPr>
          <w:rFonts w:ascii="Maiandra GD" w:hAnsi="Maiandra GD"/>
          <w:sz w:val="22"/>
          <w:szCs w:val="22"/>
        </w:rPr>
        <w:t>under</w:t>
      </w:r>
      <w:r w:rsidR="004C5C9C">
        <w:rPr>
          <w:rFonts w:ascii="Maiandra GD" w:hAnsi="Maiandra GD"/>
          <w:sz w:val="22"/>
          <w:szCs w:val="22"/>
        </w:rPr>
        <w:t xml:space="preserve"> </w:t>
      </w:r>
      <w:r w:rsidRPr="00926415">
        <w:rPr>
          <w:rFonts w:ascii="Maiandra GD" w:hAnsi="Maiandra GD"/>
          <w:sz w:val="22"/>
          <w:szCs w:val="22"/>
        </w:rPr>
        <w:t>details;</w:t>
      </w:r>
    </w:p>
    <w:p w:rsidR="007420F4" w:rsidRPr="00926415" w:rsidRDefault="007420F4" w:rsidP="009F2882">
      <w:pPr>
        <w:pStyle w:val="Paragraphedeliste"/>
        <w:numPr>
          <w:ilvl w:val="2"/>
          <w:numId w:val="11"/>
        </w:numPr>
        <w:contextualSpacing/>
        <w:jc w:val="both"/>
        <w:rPr>
          <w:rFonts w:ascii="Maiandra GD" w:hAnsi="Maiandra GD"/>
          <w:sz w:val="22"/>
          <w:szCs w:val="22"/>
          <w:lang w:val="en-US"/>
        </w:rPr>
      </w:pPr>
      <w:r w:rsidRPr="00926415">
        <w:rPr>
          <w:rFonts w:ascii="Maiandra GD" w:hAnsi="Maiandra GD"/>
          <w:sz w:val="22"/>
          <w:szCs w:val="22"/>
          <w:lang w:val="en-US"/>
        </w:rPr>
        <w:t>Non satisfactory of 23 Yes /28 or less than 80% of Essential Criteria.</w:t>
      </w:r>
    </w:p>
    <w:p w:rsidR="007420F4" w:rsidRPr="00472AF3" w:rsidRDefault="007420F4" w:rsidP="007420F4">
      <w:pPr>
        <w:pStyle w:val="Paragraphedeliste"/>
        <w:jc w:val="both"/>
        <w:rPr>
          <w:rFonts w:ascii="Maiandra GD" w:hAnsi="Maiandra GD"/>
          <w:sz w:val="12"/>
          <w:szCs w:val="16"/>
          <w:lang w:val="en-US"/>
        </w:rPr>
      </w:pPr>
    </w:p>
    <w:p w:rsidR="007420F4" w:rsidRPr="00926415" w:rsidRDefault="007420F4" w:rsidP="007420F4">
      <w:pPr>
        <w:pStyle w:val="Paragraphedeliste"/>
        <w:jc w:val="both"/>
        <w:rPr>
          <w:rFonts w:ascii="Maiandra GD" w:hAnsi="Maiandra GD"/>
          <w:sz w:val="22"/>
          <w:szCs w:val="22"/>
        </w:rPr>
      </w:pPr>
      <w:r w:rsidRPr="00926415">
        <w:rPr>
          <w:rFonts w:ascii="Maiandra GD" w:hAnsi="Maiandra GD"/>
          <w:sz w:val="22"/>
          <w:szCs w:val="22"/>
        </w:rPr>
        <w:t>11.2.</w:t>
      </w:r>
      <w:r w:rsidRPr="00926415">
        <w:rPr>
          <w:rFonts w:ascii="Maiandra GD" w:hAnsi="Maiandra GD"/>
          <w:sz w:val="22"/>
          <w:szCs w:val="22"/>
        </w:rPr>
        <w:tab/>
        <w:t>Essential Criterias :</w:t>
      </w:r>
    </w:p>
    <w:p w:rsidR="007420F4" w:rsidRPr="00926415" w:rsidRDefault="007420F4" w:rsidP="009F2882">
      <w:pPr>
        <w:numPr>
          <w:ilvl w:val="0"/>
          <w:numId w:val="5"/>
        </w:numPr>
        <w:jc w:val="both"/>
        <w:rPr>
          <w:rFonts w:ascii="Maiandra GD" w:hAnsi="Maiandra GD"/>
          <w:sz w:val="22"/>
          <w:szCs w:val="22"/>
        </w:rPr>
      </w:pPr>
      <w:r w:rsidRPr="00926415">
        <w:rPr>
          <w:rFonts w:ascii="Maiandra GD" w:hAnsi="Maiandra GD"/>
          <w:sz w:val="22"/>
          <w:szCs w:val="22"/>
        </w:rPr>
        <w:t>References of the Enterprise ;</w:t>
      </w:r>
    </w:p>
    <w:p w:rsidR="007420F4" w:rsidRPr="00926415" w:rsidRDefault="007420F4" w:rsidP="009F2882">
      <w:pPr>
        <w:numPr>
          <w:ilvl w:val="0"/>
          <w:numId w:val="5"/>
        </w:numPr>
        <w:jc w:val="both"/>
        <w:rPr>
          <w:rFonts w:ascii="Maiandra GD" w:hAnsi="Maiandra GD"/>
          <w:sz w:val="22"/>
          <w:szCs w:val="22"/>
          <w:lang w:val="en-US"/>
        </w:rPr>
      </w:pPr>
      <w:r w:rsidRPr="00926415">
        <w:rPr>
          <w:rFonts w:ascii="Maiandra GD" w:hAnsi="Maiandra GD"/>
          <w:sz w:val="22"/>
          <w:szCs w:val="22"/>
          <w:lang w:val="en-US"/>
        </w:rPr>
        <w:t>Availiability of materials and Essential Equipment ;</w:t>
      </w:r>
    </w:p>
    <w:p w:rsidR="007420F4" w:rsidRPr="00926415" w:rsidRDefault="007420F4" w:rsidP="009F2882">
      <w:pPr>
        <w:numPr>
          <w:ilvl w:val="0"/>
          <w:numId w:val="5"/>
        </w:numPr>
        <w:jc w:val="both"/>
        <w:rPr>
          <w:rFonts w:ascii="Maiandra GD" w:hAnsi="Maiandra GD"/>
          <w:sz w:val="22"/>
          <w:szCs w:val="22"/>
        </w:rPr>
      </w:pPr>
      <w:r w:rsidRPr="00926415">
        <w:rPr>
          <w:rFonts w:ascii="Maiandra GD" w:hAnsi="Maiandra GD"/>
          <w:sz w:val="22"/>
          <w:szCs w:val="22"/>
        </w:rPr>
        <w:t>Experience of supervisory personnel;</w:t>
      </w:r>
    </w:p>
    <w:p w:rsidR="007420F4" w:rsidRPr="00926415" w:rsidRDefault="007420F4" w:rsidP="009F2882">
      <w:pPr>
        <w:numPr>
          <w:ilvl w:val="0"/>
          <w:numId w:val="5"/>
        </w:numPr>
        <w:spacing w:after="240"/>
        <w:jc w:val="both"/>
        <w:rPr>
          <w:rFonts w:ascii="Maiandra GD" w:hAnsi="Maiandra GD"/>
          <w:sz w:val="22"/>
          <w:szCs w:val="22"/>
          <w:lang w:val="en-US"/>
        </w:rPr>
      </w:pPr>
      <w:r w:rsidRPr="00926415">
        <w:rPr>
          <w:rFonts w:ascii="Maiandra GD" w:hAnsi="Maiandra GD"/>
          <w:sz w:val="22"/>
          <w:szCs w:val="22"/>
          <w:lang w:val="en-US"/>
        </w:rPr>
        <w:t>Methodology and Planning of Execution.</w:t>
      </w:r>
    </w:p>
    <w:p w:rsidR="007420F4" w:rsidRPr="00926415" w:rsidRDefault="007420F4" w:rsidP="00682F30">
      <w:pPr>
        <w:spacing w:after="240"/>
        <w:jc w:val="both"/>
        <w:rPr>
          <w:rFonts w:ascii="Maiandra GD" w:hAnsi="Maiandra GD"/>
          <w:sz w:val="22"/>
          <w:szCs w:val="22"/>
          <w:lang w:val="en-US"/>
        </w:rPr>
      </w:pPr>
      <w:r w:rsidRPr="00926415">
        <w:rPr>
          <w:rFonts w:ascii="Maiandra GD" w:hAnsi="Maiandra GD"/>
          <w:sz w:val="22"/>
          <w:szCs w:val="22"/>
          <w:lang w:val="en-US"/>
        </w:rPr>
        <w:t>Each file declared technically conform most satisfy all eliminatory criterias and have at least 23 yes/28 there for 80% of the Essential Criterias mention above. Evaluated in conformity with the table of Evaluation the Technical file.</w:t>
      </w:r>
    </w:p>
    <w:p w:rsidR="007420F4" w:rsidRPr="00926415" w:rsidRDefault="007420F4" w:rsidP="009F2882">
      <w:pPr>
        <w:pStyle w:val="Paragraphedeliste"/>
        <w:widowControl w:val="0"/>
        <w:numPr>
          <w:ilvl w:val="0"/>
          <w:numId w:val="13"/>
        </w:numPr>
        <w:autoSpaceDE w:val="0"/>
        <w:autoSpaceDN w:val="0"/>
        <w:adjustRightInd w:val="0"/>
        <w:spacing w:before="11" w:after="120"/>
        <w:ind w:right="-16"/>
        <w:jc w:val="both"/>
        <w:rPr>
          <w:rFonts w:ascii="Maiandra GD" w:hAnsi="Maiandra GD"/>
          <w:b/>
          <w:sz w:val="22"/>
          <w:szCs w:val="22"/>
          <w:u w:val="single"/>
          <w:lang w:val="en-US"/>
        </w:rPr>
      </w:pPr>
      <w:r w:rsidRPr="00926415">
        <w:rPr>
          <w:rFonts w:ascii="Maiandra GD" w:hAnsi="Maiandra GD"/>
          <w:b/>
          <w:sz w:val="22"/>
          <w:szCs w:val="22"/>
          <w:u w:val="single"/>
        </w:rPr>
        <w:t>AWARD OF CONTRACTS:</w:t>
      </w:r>
    </w:p>
    <w:p w:rsidR="00120911" w:rsidRPr="00926415" w:rsidRDefault="007420F4" w:rsidP="004C5C9C">
      <w:pPr>
        <w:tabs>
          <w:tab w:val="left" w:pos="1080"/>
          <w:tab w:val="left" w:pos="2260"/>
        </w:tabs>
        <w:spacing w:after="120"/>
        <w:ind w:left="-142" w:right="-426"/>
        <w:jc w:val="both"/>
        <w:rPr>
          <w:rFonts w:ascii="Maiandra GD" w:hAnsi="Maiandra GD"/>
          <w:sz w:val="22"/>
          <w:szCs w:val="22"/>
          <w:lang w:val="en-US"/>
        </w:rPr>
      </w:pPr>
      <w:r w:rsidRPr="00926415">
        <w:rPr>
          <w:rFonts w:ascii="Maiandra GD" w:hAnsi="Maiandra GD"/>
          <w:sz w:val="22"/>
          <w:szCs w:val="22"/>
          <w:lang w:val="en-US"/>
        </w:rPr>
        <w:t xml:space="preserve">The Mayor of </w:t>
      </w:r>
      <w:r w:rsidR="00BE7705" w:rsidRPr="00926415">
        <w:rPr>
          <w:rFonts w:ascii="Maiandra GD" w:hAnsi="Maiandra GD"/>
          <w:sz w:val="22"/>
          <w:szCs w:val="22"/>
          <w:lang w:val="en-US"/>
        </w:rPr>
        <w:t>Manjo</w:t>
      </w:r>
      <w:r w:rsidR="004C5C9C">
        <w:rPr>
          <w:rFonts w:ascii="Maiandra GD" w:hAnsi="Maiandra GD"/>
          <w:sz w:val="22"/>
          <w:szCs w:val="22"/>
          <w:lang w:val="en-US"/>
        </w:rPr>
        <w:t xml:space="preserve"> </w:t>
      </w:r>
      <w:r w:rsidRPr="00926415">
        <w:rPr>
          <w:rFonts w:ascii="Maiandra GD" w:hAnsi="Maiandra GD"/>
          <w:sz w:val="22"/>
          <w:szCs w:val="22"/>
          <w:lang w:val="en-US"/>
        </w:rPr>
        <w:t xml:space="preserve">council, Contracting Authority, will award the Contract to the Bidder technically qualified and evaluated lowest Bidder (not anormally low) after verification and correction of the prices unity and judge substantially in conform to the Tender File Documents.    </w:t>
      </w:r>
    </w:p>
    <w:p w:rsidR="007420F4" w:rsidRPr="00926415" w:rsidRDefault="007420F4" w:rsidP="009F2882">
      <w:pPr>
        <w:pStyle w:val="Paragraphedeliste"/>
        <w:numPr>
          <w:ilvl w:val="0"/>
          <w:numId w:val="13"/>
        </w:numPr>
        <w:tabs>
          <w:tab w:val="left" w:pos="1080"/>
          <w:tab w:val="left" w:pos="2260"/>
        </w:tabs>
        <w:spacing w:after="120"/>
        <w:ind w:right="-426"/>
        <w:jc w:val="both"/>
        <w:rPr>
          <w:rFonts w:ascii="Maiandra GD" w:hAnsi="Maiandra GD"/>
          <w:sz w:val="22"/>
          <w:szCs w:val="22"/>
          <w:lang w:val="en-US"/>
        </w:rPr>
      </w:pPr>
      <w:r w:rsidRPr="00926415">
        <w:rPr>
          <w:rFonts w:ascii="Maiandra GD" w:hAnsi="Maiandra GD"/>
          <w:b/>
          <w:sz w:val="22"/>
          <w:szCs w:val="22"/>
          <w:u w:val="single"/>
        </w:rPr>
        <w:t>Validity of Offers:</w:t>
      </w:r>
    </w:p>
    <w:p w:rsidR="00120911" w:rsidRDefault="007420F4" w:rsidP="004C5C9C">
      <w:pPr>
        <w:spacing w:after="120"/>
        <w:jc w:val="both"/>
        <w:rPr>
          <w:rFonts w:ascii="Maiandra GD" w:hAnsi="Maiandra GD"/>
          <w:sz w:val="22"/>
          <w:szCs w:val="22"/>
          <w:lang w:val="en-US"/>
        </w:rPr>
      </w:pPr>
      <w:r w:rsidRPr="00926415">
        <w:rPr>
          <w:rFonts w:ascii="Maiandra GD" w:hAnsi="Maiandra GD"/>
          <w:sz w:val="22"/>
          <w:szCs w:val="22"/>
          <w:lang w:val="en-US"/>
        </w:rPr>
        <w:t>Bidders will remain committed to the offers during ninety (90) days, from the deadline set for the submission of tenders.</w:t>
      </w:r>
    </w:p>
    <w:p w:rsidR="004C5C9C" w:rsidRPr="004C5C9C" w:rsidRDefault="004C5C9C" w:rsidP="00120911">
      <w:pPr>
        <w:jc w:val="both"/>
        <w:rPr>
          <w:rFonts w:ascii="Maiandra GD" w:hAnsi="Maiandra GD"/>
          <w:sz w:val="14"/>
          <w:szCs w:val="22"/>
          <w:lang w:val="en-US"/>
        </w:rPr>
      </w:pPr>
    </w:p>
    <w:p w:rsidR="007420F4" w:rsidRPr="004C5C9C" w:rsidRDefault="007420F4" w:rsidP="009F2882">
      <w:pPr>
        <w:pStyle w:val="Paragraphedeliste"/>
        <w:numPr>
          <w:ilvl w:val="0"/>
          <w:numId w:val="13"/>
        </w:numPr>
        <w:jc w:val="both"/>
        <w:rPr>
          <w:rFonts w:ascii="Maiandra GD" w:hAnsi="Maiandra GD"/>
          <w:sz w:val="22"/>
          <w:szCs w:val="22"/>
        </w:rPr>
      </w:pPr>
      <w:r w:rsidRPr="00926415">
        <w:rPr>
          <w:rFonts w:ascii="Maiandra GD" w:hAnsi="Maiandra GD"/>
          <w:b/>
          <w:sz w:val="22"/>
          <w:szCs w:val="22"/>
        </w:rPr>
        <w:t>Complementary information</w:t>
      </w:r>
      <w:r w:rsidR="004C5C9C">
        <w:rPr>
          <w:rFonts w:ascii="Maiandra GD" w:hAnsi="Maiandra GD"/>
          <w:b/>
          <w:sz w:val="22"/>
          <w:szCs w:val="22"/>
        </w:rPr>
        <w:t xml:space="preserve"> </w:t>
      </w:r>
      <w:r w:rsidRPr="00926415">
        <w:rPr>
          <w:rFonts w:ascii="Maiandra GD" w:hAnsi="Maiandra GD"/>
          <w:b/>
          <w:sz w:val="22"/>
          <w:szCs w:val="22"/>
        </w:rPr>
        <w:t>:</w:t>
      </w:r>
    </w:p>
    <w:p w:rsidR="004C5C9C" w:rsidRPr="004C5C9C" w:rsidRDefault="004C5C9C" w:rsidP="004C5C9C">
      <w:pPr>
        <w:pStyle w:val="Paragraphedeliste"/>
        <w:ind w:left="720"/>
        <w:jc w:val="both"/>
        <w:rPr>
          <w:rFonts w:ascii="Maiandra GD" w:hAnsi="Maiandra GD"/>
          <w:sz w:val="8"/>
          <w:szCs w:val="22"/>
        </w:rPr>
      </w:pPr>
    </w:p>
    <w:p w:rsidR="00120911" w:rsidRPr="00926415" w:rsidRDefault="007420F4" w:rsidP="00120911">
      <w:pPr>
        <w:spacing w:after="240"/>
        <w:jc w:val="both"/>
        <w:rPr>
          <w:rFonts w:ascii="Maiandra GD" w:hAnsi="Maiandra GD"/>
          <w:sz w:val="22"/>
          <w:szCs w:val="22"/>
          <w:lang w:val="en-US"/>
        </w:rPr>
      </w:pPr>
      <w:r w:rsidRPr="00926415">
        <w:rPr>
          <w:rFonts w:ascii="Maiandra GD" w:hAnsi="Maiandra GD"/>
          <w:sz w:val="22"/>
          <w:szCs w:val="22"/>
          <w:lang w:val="en-US"/>
        </w:rPr>
        <w:t xml:space="preserve">Complementary and technical information may be obtained at </w:t>
      </w:r>
      <w:r w:rsidR="00BE7705" w:rsidRPr="00926415">
        <w:rPr>
          <w:rFonts w:ascii="Maiandra GD" w:hAnsi="Maiandra GD"/>
          <w:sz w:val="22"/>
          <w:szCs w:val="22"/>
          <w:lang w:val="en-US"/>
        </w:rPr>
        <w:t>Manjo</w:t>
      </w:r>
      <w:r w:rsidRPr="00926415">
        <w:rPr>
          <w:rFonts w:ascii="Maiandra GD" w:hAnsi="Maiandra GD"/>
          <w:sz w:val="22"/>
          <w:szCs w:val="22"/>
          <w:lang w:val="en-US"/>
        </w:rPr>
        <w:t xml:space="preserve"> council, Project owner during working hours at Contracting Aut</w:t>
      </w:r>
      <w:r w:rsidR="00BE7705" w:rsidRPr="00926415">
        <w:rPr>
          <w:rFonts w:ascii="Maiandra GD" w:hAnsi="Maiandra GD"/>
          <w:sz w:val="22"/>
          <w:szCs w:val="22"/>
          <w:lang w:val="en-US"/>
        </w:rPr>
        <w:t>hority services</w:t>
      </w:r>
      <w:r w:rsidRPr="00926415">
        <w:rPr>
          <w:rFonts w:ascii="Maiandra GD" w:hAnsi="Maiandra GD"/>
          <w:sz w:val="22"/>
          <w:szCs w:val="22"/>
          <w:lang w:val="en-US"/>
        </w:rPr>
        <w:t>.</w:t>
      </w:r>
    </w:p>
    <w:p w:rsidR="007420F4" w:rsidRPr="00926415" w:rsidRDefault="007420F4" w:rsidP="009F2882">
      <w:pPr>
        <w:pStyle w:val="Paragraphedeliste"/>
        <w:numPr>
          <w:ilvl w:val="0"/>
          <w:numId w:val="13"/>
        </w:numPr>
        <w:spacing w:after="120"/>
        <w:jc w:val="both"/>
        <w:rPr>
          <w:rFonts w:ascii="Maiandra GD" w:hAnsi="Maiandra GD"/>
          <w:sz w:val="22"/>
          <w:szCs w:val="22"/>
        </w:rPr>
      </w:pPr>
      <w:r w:rsidRPr="00926415">
        <w:rPr>
          <w:rFonts w:ascii="Maiandra GD" w:hAnsi="Maiandra GD"/>
          <w:b/>
          <w:sz w:val="22"/>
          <w:szCs w:val="22"/>
          <w:u w:val="single"/>
        </w:rPr>
        <w:t>Toll-free numbers</w:t>
      </w:r>
    </w:p>
    <w:p w:rsidR="007420F4" w:rsidRPr="00926415" w:rsidRDefault="007420F4" w:rsidP="004C5C9C">
      <w:pPr>
        <w:spacing w:after="120"/>
        <w:jc w:val="both"/>
        <w:rPr>
          <w:rFonts w:ascii="Maiandra GD" w:hAnsi="Maiandra GD"/>
          <w:sz w:val="22"/>
          <w:szCs w:val="22"/>
          <w:lang w:val="en-US"/>
        </w:rPr>
      </w:pPr>
      <w:r w:rsidRPr="00926415">
        <w:rPr>
          <w:rFonts w:ascii="Maiandra GD" w:hAnsi="Maiandra GD"/>
          <w:sz w:val="22"/>
          <w:szCs w:val="22"/>
          <w:lang w:val="en-US"/>
        </w:rPr>
        <w:t>In order to improved good governance in the Public Contracts System (fight against corruption), numbers below (free of charge) can be used if necessary.</w:t>
      </w:r>
    </w:p>
    <w:p w:rsidR="007420F4" w:rsidRPr="00926415" w:rsidRDefault="007420F4" w:rsidP="007420F4">
      <w:pPr>
        <w:jc w:val="both"/>
        <w:rPr>
          <w:rFonts w:ascii="Maiandra GD" w:hAnsi="Maiandra GD"/>
          <w:sz w:val="22"/>
          <w:szCs w:val="22"/>
          <w:lang w:val="en-US"/>
        </w:rPr>
      </w:pPr>
      <w:r w:rsidRPr="00926415">
        <w:rPr>
          <w:rFonts w:ascii="Maiandra GD" w:hAnsi="Maiandra GD"/>
          <w:sz w:val="22"/>
          <w:szCs w:val="22"/>
          <w:lang w:val="en-US"/>
        </w:rPr>
        <w:t xml:space="preserve">For any case of corruption, please call or send a sms at the following </w:t>
      </w:r>
      <w:r w:rsidR="00846660" w:rsidRPr="00926415">
        <w:rPr>
          <w:rFonts w:ascii="Maiandra GD" w:hAnsi="Maiandra GD"/>
          <w:sz w:val="22"/>
          <w:szCs w:val="22"/>
          <w:lang w:val="en-US"/>
        </w:rPr>
        <w:t>numbers:</w:t>
      </w:r>
      <w:r w:rsidRPr="00926415">
        <w:rPr>
          <w:rFonts w:ascii="Maiandra GD" w:hAnsi="Maiandra GD"/>
          <w:sz w:val="22"/>
          <w:szCs w:val="22"/>
          <w:lang w:val="en-US"/>
        </w:rPr>
        <w:t xml:space="preserve"> 673 205 725 / 699 370 748 !</w:t>
      </w:r>
    </w:p>
    <w:p w:rsidR="007420F4" w:rsidRPr="00926415" w:rsidRDefault="007420F4" w:rsidP="007420F4">
      <w:pPr>
        <w:jc w:val="both"/>
        <w:rPr>
          <w:rFonts w:ascii="Maiandra GD" w:hAnsi="Maiandra GD"/>
          <w:sz w:val="22"/>
          <w:szCs w:val="22"/>
          <w:lang w:val="en-US"/>
        </w:rPr>
      </w:pPr>
    </w:p>
    <w:p w:rsidR="007420F4" w:rsidRPr="00880B0D" w:rsidRDefault="00C627EB" w:rsidP="007420F4">
      <w:pPr>
        <w:ind w:left="4956" w:firstLine="708"/>
        <w:jc w:val="both"/>
        <w:rPr>
          <w:rFonts w:ascii="Maiandra GD" w:hAnsi="Maiandra GD"/>
          <w:sz w:val="20"/>
          <w:szCs w:val="20"/>
          <w:lang w:val="en-US"/>
        </w:rPr>
      </w:pPr>
      <w:r w:rsidRPr="00926415">
        <w:rPr>
          <w:rFonts w:ascii="Maiandra GD" w:hAnsi="Maiandra GD"/>
          <w:sz w:val="22"/>
          <w:szCs w:val="22"/>
          <w:lang w:val="en-US"/>
        </w:rPr>
        <w:t>Manjo</w:t>
      </w:r>
      <w:r w:rsidR="007420F4" w:rsidRPr="00926415">
        <w:rPr>
          <w:rFonts w:ascii="Maiandra GD" w:hAnsi="Maiandra GD"/>
          <w:sz w:val="22"/>
          <w:szCs w:val="22"/>
          <w:lang w:val="en-US"/>
        </w:rPr>
        <w:t>,</w:t>
      </w:r>
      <w:r w:rsidR="00682F30">
        <w:rPr>
          <w:rFonts w:ascii="Maiandra GD" w:hAnsi="Maiandra GD"/>
          <w:sz w:val="22"/>
          <w:szCs w:val="22"/>
          <w:lang w:val="en-US"/>
        </w:rPr>
        <w:t xml:space="preserve"> </w:t>
      </w:r>
      <w:r w:rsidR="002D2B16">
        <w:rPr>
          <w:rFonts w:ascii="Maiandra GD" w:hAnsi="Maiandra GD"/>
          <w:sz w:val="22"/>
          <w:szCs w:val="22"/>
          <w:lang w:val="en-US"/>
        </w:rPr>
        <w:t>………………………</w:t>
      </w:r>
    </w:p>
    <w:p w:rsidR="007420F4" w:rsidRPr="00880B0D" w:rsidRDefault="005A12F4" w:rsidP="007420F4">
      <w:pPr>
        <w:rPr>
          <w:rFonts w:ascii="Maiandra GD" w:hAnsi="Maiandra GD"/>
          <w:sz w:val="20"/>
          <w:szCs w:val="20"/>
          <w:lang w:val="en-US"/>
        </w:rPr>
      </w:pPr>
      <w:r>
        <w:rPr>
          <w:rFonts w:ascii="Maiandra GD" w:hAnsi="Maiandra GD"/>
          <w:noProof/>
          <w:sz w:val="20"/>
          <w:szCs w:val="20"/>
        </w:rPr>
        <w:pict>
          <v:shape id="Zone de texte 62" o:spid="_x0000_s1035" type="#_x0000_t202" style="position:absolute;margin-left:240.05pt;margin-top:8.9pt;width:256.1pt;height:37.1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" filled="f" stroked="f">
            <v:textbox>
              <w:txbxContent>
                <w:p w:rsidR="005A12F4" w:rsidRDefault="005A12F4" w:rsidP="002D2B16">
                  <w:pPr>
                    <w:shd w:val="clear" w:color="auto" w:fill="FFFFFF" w:themeFill="background1"/>
                    <w:ind w:right="-284"/>
                    <w:jc w:val="center"/>
                    <w:rPr>
                      <w:rFonts w:ascii="Maiandra GD" w:hAnsi="Maiandra GD"/>
                      <w:b/>
                      <w:szCs w:val="20"/>
                      <w:lang w:val="en-US"/>
                    </w:rPr>
                  </w:pPr>
                  <w:r>
                    <w:rPr>
                      <w:rFonts w:ascii="Maiandra GD" w:hAnsi="Maiandra GD"/>
                      <w:b/>
                      <w:szCs w:val="20"/>
                      <w:lang w:val="en-US"/>
                    </w:rPr>
                    <w:t>The Mayor of Manjo</w:t>
                  </w:r>
                  <w:r w:rsidRPr="0088328E">
                    <w:rPr>
                      <w:rFonts w:ascii="Maiandra GD" w:hAnsi="Maiandra GD"/>
                      <w:b/>
                      <w:szCs w:val="20"/>
                      <w:lang w:val="en-US"/>
                    </w:rPr>
                    <w:t xml:space="preserve"> council</w:t>
                  </w:r>
                </w:p>
                <w:p w:rsidR="005A12F4" w:rsidRPr="002D2B16" w:rsidRDefault="005A12F4" w:rsidP="002D2B16">
                  <w:pPr>
                    <w:shd w:val="clear" w:color="auto" w:fill="FFFFFF" w:themeFill="background1"/>
                    <w:ind w:right="-284"/>
                    <w:jc w:val="center"/>
                    <w:rPr>
                      <w:rFonts w:asciiTheme="minorHAnsi" w:hAnsiTheme="minorHAnsi"/>
                      <w:b/>
                      <w:color w:val="000000" w:themeColor="text1"/>
                      <w:lang w:val="en-US"/>
                    </w:rPr>
                  </w:pPr>
                  <w:r>
                    <w:rPr>
                      <w:rFonts w:asciiTheme="minorHAnsi" w:hAnsiTheme="minorHAnsi"/>
                      <w:b/>
                      <w:color w:val="000000" w:themeColor="text1"/>
                      <w:lang w:val="en-US"/>
                    </w:rPr>
                    <w:t>(C</w:t>
                  </w:r>
                  <w:r w:rsidRPr="002D2B16">
                    <w:rPr>
                      <w:rFonts w:asciiTheme="minorHAnsi" w:hAnsiTheme="minorHAnsi"/>
                      <w:b/>
                      <w:color w:val="000000" w:themeColor="text1"/>
                      <w:lang w:val="en-US"/>
                    </w:rPr>
                    <w:t xml:space="preserve">ontracting </w:t>
                  </w:r>
                  <w:r>
                    <w:rPr>
                      <w:rFonts w:asciiTheme="minorHAnsi" w:hAnsiTheme="minorHAnsi"/>
                      <w:b/>
                      <w:color w:val="000000" w:themeColor="text1"/>
                      <w:lang w:val="en-US"/>
                    </w:rPr>
                    <w:t>A</w:t>
                  </w:r>
                  <w:r w:rsidRPr="002D2B16">
                    <w:rPr>
                      <w:rFonts w:asciiTheme="minorHAnsi" w:hAnsiTheme="minorHAnsi"/>
                      <w:b/>
                      <w:color w:val="000000" w:themeColor="text1"/>
                      <w:lang w:val="en-US"/>
                    </w:rPr>
                    <w:t>utority)</w:t>
                  </w:r>
                </w:p>
                <w:p w:rsidR="005A12F4" w:rsidRPr="0088328E" w:rsidRDefault="005A12F4" w:rsidP="007420F4">
                  <w:pPr>
                    <w:tabs>
                      <w:tab w:val="left" w:pos="3969"/>
                    </w:tabs>
                    <w:ind w:right="234"/>
                    <w:jc w:val="center"/>
                    <w:rPr>
                      <w:rFonts w:ascii="Maiandra GD" w:hAnsi="Maiandra GD"/>
                      <w:b/>
                      <w:szCs w:val="20"/>
                      <w:lang w:val="en-US"/>
                    </w:rPr>
                  </w:pPr>
                </w:p>
                <w:p w:rsidR="005A12F4" w:rsidRDefault="005A12F4" w:rsidP="007420F4">
                  <w:pPr>
                    <w:tabs>
                      <w:tab w:val="left" w:pos="3969"/>
                    </w:tabs>
                    <w:ind w:right="234"/>
                    <w:jc w:val="center"/>
                    <w:rPr>
                      <w:rFonts w:ascii="Candara" w:hAnsi="Candara"/>
                      <w:b/>
                      <w:bCs/>
                      <w:sz w:val="22"/>
                      <w:szCs w:val="19"/>
                      <w:u w:val="single"/>
                      <w:lang w:val="en-US"/>
                    </w:rPr>
                  </w:pPr>
                </w:p>
              </w:txbxContent>
            </v:textbox>
          </v:shape>
        </w:pict>
      </w:r>
    </w:p>
    <w:p w:rsidR="002529F1" w:rsidRDefault="002529F1" w:rsidP="002529F1">
      <w:pPr>
        <w:rPr>
          <w:rFonts w:ascii="Maiandra GD" w:hAnsi="Maiandra GD"/>
          <w:b/>
          <w:sz w:val="20"/>
          <w:szCs w:val="20"/>
          <w:u w:val="single"/>
          <w:lang w:val="en-US"/>
        </w:rPr>
      </w:pPr>
      <w:r>
        <w:rPr>
          <w:rFonts w:ascii="Maiandra GD" w:hAnsi="Maiandra GD"/>
          <w:b/>
          <w:sz w:val="20"/>
          <w:szCs w:val="20"/>
          <w:u w:val="single"/>
          <w:lang w:val="en-US"/>
        </w:rPr>
        <w:t>Carbon Copies</w:t>
      </w:r>
    </w:p>
    <w:p w:rsidR="007420F4" w:rsidRPr="002529F1" w:rsidRDefault="00707791" w:rsidP="002529F1">
      <w:pPr>
        <w:rPr>
          <w:rFonts w:ascii="Maiandra GD" w:hAnsi="Maiandra GD"/>
          <w:b/>
          <w:sz w:val="20"/>
          <w:szCs w:val="20"/>
          <w:u w:val="single"/>
          <w:lang w:val="en-US"/>
        </w:rPr>
      </w:pPr>
      <w:r>
        <w:rPr>
          <w:rFonts w:ascii="Maiandra GD" w:hAnsi="Maiandra GD"/>
          <w:sz w:val="20"/>
          <w:szCs w:val="20"/>
          <w:lang w:val="en-US"/>
        </w:rPr>
        <w:t xml:space="preserve">- </w:t>
      </w:r>
      <w:r w:rsidRPr="00707791">
        <w:rPr>
          <w:rFonts w:ascii="Maiandra GD" w:hAnsi="Maiandra GD"/>
          <w:sz w:val="16"/>
          <w:szCs w:val="16"/>
          <w:lang w:val="en-US"/>
        </w:rPr>
        <w:t xml:space="preserve">MINMAP (For information) </w:t>
      </w:r>
      <w:r w:rsidR="007420F4" w:rsidRPr="00707791">
        <w:rPr>
          <w:rFonts w:ascii="Maiandra GD" w:hAnsi="Maiandra GD"/>
          <w:sz w:val="16"/>
          <w:szCs w:val="16"/>
          <w:lang w:val="en-US"/>
        </w:rPr>
        <w:t>;</w:t>
      </w:r>
    </w:p>
    <w:p w:rsidR="007420F4" w:rsidRPr="00707791" w:rsidRDefault="00707791" w:rsidP="002529F1">
      <w:pPr>
        <w:widowControl w:val="0"/>
        <w:autoSpaceDE w:val="0"/>
        <w:autoSpaceDN w:val="0"/>
        <w:adjustRightInd w:val="0"/>
        <w:ind w:right="-20"/>
        <w:rPr>
          <w:rFonts w:ascii="Maiandra GD" w:hAnsi="Maiandra GD"/>
          <w:sz w:val="16"/>
          <w:szCs w:val="16"/>
          <w:lang w:val="en-US"/>
        </w:rPr>
      </w:pPr>
      <w:r w:rsidRPr="00707791">
        <w:rPr>
          <w:rFonts w:ascii="Maiandra GD" w:hAnsi="Maiandra GD"/>
          <w:sz w:val="16"/>
          <w:szCs w:val="16"/>
          <w:lang w:val="en-US"/>
        </w:rPr>
        <w:t xml:space="preserve">- ARMP-LT (For Publication) </w:t>
      </w:r>
      <w:r w:rsidR="007420F4" w:rsidRPr="00707791">
        <w:rPr>
          <w:rFonts w:ascii="Maiandra GD" w:hAnsi="Maiandra GD"/>
          <w:sz w:val="16"/>
          <w:szCs w:val="16"/>
          <w:lang w:val="en-US"/>
        </w:rPr>
        <w:t>;</w:t>
      </w:r>
    </w:p>
    <w:p w:rsidR="007420F4" w:rsidRPr="00707791" w:rsidRDefault="007420F4" w:rsidP="002529F1">
      <w:pPr>
        <w:rPr>
          <w:rFonts w:ascii="Maiandra GD" w:hAnsi="Maiandra GD"/>
          <w:sz w:val="16"/>
          <w:szCs w:val="16"/>
          <w:lang w:val="en-US"/>
        </w:rPr>
      </w:pPr>
      <w:r w:rsidRPr="00707791">
        <w:rPr>
          <w:rFonts w:ascii="Maiandra GD" w:hAnsi="Maiandra GD"/>
          <w:sz w:val="16"/>
          <w:szCs w:val="16"/>
          <w:lang w:val="en-US"/>
        </w:rPr>
        <w:t>- SOPECAM (For Publication) ;</w:t>
      </w:r>
    </w:p>
    <w:p w:rsidR="007420F4" w:rsidRPr="00707791" w:rsidRDefault="007420F4" w:rsidP="002529F1">
      <w:pPr>
        <w:widowControl w:val="0"/>
        <w:autoSpaceDE w:val="0"/>
        <w:autoSpaceDN w:val="0"/>
        <w:adjustRightInd w:val="0"/>
        <w:ind w:right="-20"/>
        <w:rPr>
          <w:rFonts w:ascii="Maiandra GD" w:hAnsi="Maiandra GD"/>
          <w:sz w:val="16"/>
          <w:szCs w:val="16"/>
          <w:lang w:val="en-US"/>
        </w:rPr>
      </w:pPr>
      <w:r w:rsidRPr="00707791">
        <w:rPr>
          <w:rFonts w:ascii="Maiandra GD" w:hAnsi="Maiandra GD"/>
          <w:sz w:val="16"/>
          <w:szCs w:val="16"/>
          <w:lang w:val="en-US"/>
        </w:rPr>
        <w:t>- RDPC-LT ;</w:t>
      </w:r>
    </w:p>
    <w:p w:rsidR="007420F4" w:rsidRPr="00707791" w:rsidRDefault="00136AC2" w:rsidP="002529F1">
      <w:pPr>
        <w:widowControl w:val="0"/>
        <w:autoSpaceDE w:val="0"/>
        <w:autoSpaceDN w:val="0"/>
        <w:adjustRightInd w:val="0"/>
        <w:ind w:right="-20"/>
        <w:rPr>
          <w:rFonts w:ascii="Maiandra GD" w:hAnsi="Maiandra GD"/>
          <w:sz w:val="16"/>
          <w:szCs w:val="16"/>
          <w:lang w:val="en-US"/>
        </w:rPr>
      </w:pPr>
      <w:r>
        <w:rPr>
          <w:rFonts w:ascii="Maiandra GD" w:hAnsi="Maiandra GD"/>
          <w:sz w:val="16"/>
          <w:szCs w:val="16"/>
          <w:lang w:val="en-US"/>
        </w:rPr>
        <w:t xml:space="preserve">- </w:t>
      </w:r>
      <w:r w:rsidR="007420F4" w:rsidRPr="00707791">
        <w:rPr>
          <w:rFonts w:ascii="Maiandra GD" w:hAnsi="Maiandra GD"/>
          <w:sz w:val="16"/>
          <w:szCs w:val="16"/>
          <w:lang w:val="en-US"/>
        </w:rPr>
        <w:t>DO/MUNGO (For information &amp; publishing) ;</w:t>
      </w:r>
    </w:p>
    <w:p w:rsidR="007420F4" w:rsidRPr="00707791" w:rsidRDefault="00474D0A" w:rsidP="007420F4">
      <w:pPr>
        <w:widowControl w:val="0"/>
        <w:autoSpaceDE w:val="0"/>
        <w:autoSpaceDN w:val="0"/>
        <w:adjustRightInd w:val="0"/>
        <w:ind w:right="-20"/>
        <w:rPr>
          <w:rFonts w:ascii="Maiandra GD" w:hAnsi="Maiandra GD"/>
          <w:color w:val="FF0000"/>
          <w:sz w:val="16"/>
          <w:szCs w:val="16"/>
          <w:lang w:val="en-US"/>
        </w:rPr>
      </w:pPr>
      <w:r w:rsidRPr="00707791">
        <w:rPr>
          <w:rFonts w:ascii="Maiandra GD" w:hAnsi="Maiandra GD"/>
          <w:sz w:val="16"/>
          <w:szCs w:val="16"/>
          <w:lang w:val="en-US"/>
        </w:rPr>
        <w:t xml:space="preserve">- </w:t>
      </w:r>
      <w:r w:rsidR="00136AC2" w:rsidRPr="002965A5">
        <w:rPr>
          <w:rFonts w:ascii="Maiandra GD" w:hAnsi="Maiandra GD"/>
          <w:sz w:val="16"/>
          <w:szCs w:val="16"/>
          <w:lang w:val="en-US"/>
        </w:rPr>
        <w:t>S</w:t>
      </w:r>
      <w:r w:rsidR="00A84FC1" w:rsidRPr="002965A5">
        <w:rPr>
          <w:rFonts w:ascii="Maiandra GD" w:hAnsi="Maiandra GD"/>
          <w:sz w:val="16"/>
          <w:szCs w:val="16"/>
          <w:lang w:val="en-US"/>
        </w:rPr>
        <w:t>DO/MANJO</w:t>
      </w:r>
      <w:r w:rsidR="00472AF3">
        <w:rPr>
          <w:rFonts w:ascii="Maiandra GD" w:hAnsi="Maiandra GD"/>
          <w:sz w:val="16"/>
          <w:szCs w:val="16"/>
          <w:lang w:val="en-US"/>
        </w:rPr>
        <w:t xml:space="preserve"> (For information)</w:t>
      </w:r>
      <w:r w:rsidR="007420F4" w:rsidRPr="002965A5">
        <w:rPr>
          <w:rFonts w:ascii="Maiandra GD" w:hAnsi="Maiandra GD"/>
          <w:sz w:val="16"/>
          <w:szCs w:val="16"/>
          <w:lang w:val="en-US"/>
        </w:rPr>
        <w:t>;</w:t>
      </w:r>
    </w:p>
    <w:p w:rsidR="007420F4" w:rsidRPr="00707791" w:rsidRDefault="007420F4" w:rsidP="007420F4">
      <w:pPr>
        <w:rPr>
          <w:rFonts w:ascii="Maiandra GD" w:hAnsi="Maiandra GD"/>
          <w:sz w:val="16"/>
          <w:szCs w:val="16"/>
          <w:lang w:val="en-US"/>
        </w:rPr>
      </w:pPr>
      <w:r w:rsidRPr="00707791">
        <w:rPr>
          <w:rFonts w:ascii="Maiandra GD" w:hAnsi="Maiandra GD"/>
          <w:sz w:val="16"/>
          <w:szCs w:val="16"/>
          <w:lang w:val="en-US"/>
        </w:rPr>
        <w:t>- CHAIRPERSON/TB-MGO (For information &amp;</w:t>
      </w:r>
      <w:r w:rsidR="00472AF3">
        <w:rPr>
          <w:rFonts w:ascii="Maiandra GD" w:hAnsi="Maiandra GD"/>
          <w:sz w:val="16"/>
          <w:szCs w:val="16"/>
          <w:lang w:val="en-US"/>
        </w:rPr>
        <w:t xml:space="preserve"> </w:t>
      </w:r>
      <w:r w:rsidRPr="00707791">
        <w:rPr>
          <w:rFonts w:ascii="Maiandra GD" w:hAnsi="Maiandra GD"/>
          <w:sz w:val="16"/>
          <w:szCs w:val="16"/>
          <w:lang w:val="en-US"/>
        </w:rPr>
        <w:t>Programation</w:t>
      </w:r>
      <w:r w:rsidR="00474D0A" w:rsidRPr="00707791">
        <w:rPr>
          <w:rFonts w:ascii="Maiandra GD" w:hAnsi="Maiandra GD"/>
          <w:sz w:val="16"/>
          <w:szCs w:val="16"/>
          <w:lang w:val="en-US"/>
        </w:rPr>
        <w:t>);</w:t>
      </w:r>
    </w:p>
    <w:p w:rsidR="007420F4" w:rsidRPr="00707791" w:rsidRDefault="007420F4" w:rsidP="007420F4">
      <w:pPr>
        <w:widowControl w:val="0"/>
        <w:autoSpaceDE w:val="0"/>
        <w:autoSpaceDN w:val="0"/>
        <w:adjustRightInd w:val="0"/>
        <w:ind w:left="227" w:right="-34" w:hanging="227"/>
        <w:rPr>
          <w:rFonts w:ascii="Maiandra GD" w:hAnsi="Maiandra GD"/>
          <w:sz w:val="16"/>
          <w:szCs w:val="16"/>
          <w:lang w:val="en-US"/>
        </w:rPr>
      </w:pPr>
      <w:r w:rsidRPr="00707791">
        <w:rPr>
          <w:rFonts w:ascii="Maiandra GD" w:hAnsi="Maiandra GD"/>
          <w:sz w:val="16"/>
          <w:szCs w:val="16"/>
          <w:lang w:val="en-US"/>
        </w:rPr>
        <w:t>- DDPC-MGO (For follow up) ;</w:t>
      </w:r>
    </w:p>
    <w:p w:rsidR="007420F4" w:rsidRPr="00880B0D" w:rsidRDefault="007420F4" w:rsidP="007420F4">
      <w:pPr>
        <w:pStyle w:val="Corpsdetexte"/>
        <w:jc w:val="left"/>
        <w:rPr>
          <w:rFonts w:ascii="Maiandra GD" w:hAnsi="Maiandra GD" w:cs="Times New Roman"/>
          <w:sz w:val="20"/>
          <w:szCs w:val="20"/>
        </w:rPr>
      </w:pPr>
      <w:r w:rsidRPr="00707791">
        <w:rPr>
          <w:rFonts w:ascii="Maiandra GD" w:hAnsi="Maiandra GD" w:cs="Times New Roman"/>
          <w:sz w:val="16"/>
          <w:szCs w:val="16"/>
        </w:rPr>
        <w:t>- CHRONO/ARCHIVES</w:t>
      </w:r>
      <w:r w:rsidRPr="00880B0D">
        <w:rPr>
          <w:rFonts w:ascii="Maiandra GD" w:hAnsi="Maiandra GD" w:cs="Times New Roman"/>
          <w:sz w:val="20"/>
          <w:szCs w:val="20"/>
        </w:rPr>
        <w:t>.</w:t>
      </w:r>
    </w:p>
    <w:p w:rsidR="004C1587" w:rsidRPr="00880B0D" w:rsidRDefault="004C1587" w:rsidP="004C1587">
      <w:pPr>
        <w:jc w:val="both"/>
        <w:rPr>
          <w:rFonts w:ascii="Maiandra GD" w:hAnsi="Maiandra GD"/>
          <w:sz w:val="20"/>
          <w:szCs w:val="20"/>
        </w:rPr>
      </w:pPr>
    </w:p>
    <w:p w:rsidR="004C1587" w:rsidRPr="00880B0D" w:rsidRDefault="004C1587" w:rsidP="004C1587">
      <w:pPr>
        <w:jc w:val="both"/>
        <w:rPr>
          <w:rFonts w:ascii="Maiandra GD" w:hAnsi="Maiandra GD"/>
        </w:rPr>
      </w:pPr>
    </w:p>
    <w:p w:rsidR="004C1587" w:rsidRPr="00880B0D" w:rsidRDefault="004C1587" w:rsidP="004C1587">
      <w:pPr>
        <w:jc w:val="both"/>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110C9D" w:rsidRPr="00880B0D" w:rsidRDefault="00110C9D" w:rsidP="00110C9D">
      <w:pPr>
        <w:jc w:val="center"/>
        <w:rPr>
          <w:rFonts w:ascii="Maiandra GD" w:hAnsi="Maiandra GD"/>
        </w:rPr>
      </w:pPr>
    </w:p>
    <w:p w:rsidR="004C1587" w:rsidRPr="00880B0D" w:rsidRDefault="004C1587" w:rsidP="004C1587">
      <w:pPr>
        <w:jc w:val="both"/>
        <w:rPr>
          <w:rFonts w:ascii="Maiandra GD" w:hAnsi="Maiandra GD"/>
        </w:rPr>
      </w:pPr>
    </w:p>
    <w:p w:rsidR="004C1587" w:rsidRPr="00880B0D" w:rsidRDefault="004C1587" w:rsidP="004C1587">
      <w:pPr>
        <w:jc w:val="both"/>
        <w:rPr>
          <w:rFonts w:ascii="Maiandra GD" w:hAnsi="Maiandra GD"/>
        </w:rPr>
      </w:pPr>
    </w:p>
    <w:p w:rsidR="004C1587" w:rsidRPr="004C5C9C" w:rsidRDefault="004C1587" w:rsidP="004C1587">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4C5C9C">
        <w:rPr>
          <w:rFonts w:ascii="Maiandra GD" w:hAnsi="Maiandra GD"/>
          <w:b/>
          <w:sz w:val="28"/>
        </w:rPr>
        <w:t>Pièce n° 2</w:t>
      </w:r>
    </w:p>
    <w:p w:rsidR="004C1587" w:rsidRPr="004C5C9C" w:rsidRDefault="004C1587" w:rsidP="004C1587">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4C5C9C">
        <w:rPr>
          <w:rFonts w:ascii="Maiandra GD" w:hAnsi="Maiandra GD"/>
          <w:b/>
          <w:sz w:val="28"/>
        </w:rPr>
        <w:t>REGLEMENT GENERAL DE L’APPEL D’OFFRES (RGAO)</w:t>
      </w:r>
    </w:p>
    <w:p w:rsidR="00161EBD" w:rsidRPr="00880B0D" w:rsidRDefault="00161EBD">
      <w:pPr>
        <w:spacing w:after="200" w:line="276" w:lineRule="auto"/>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tabs>
          <w:tab w:val="left" w:pos="3460"/>
        </w:tabs>
        <w:jc w:val="center"/>
        <w:rPr>
          <w:rFonts w:ascii="Maiandra GD" w:hAnsi="Maiandra GD"/>
          <w:u w:val="single"/>
        </w:rPr>
      </w:pPr>
    </w:p>
    <w:p w:rsidR="004C1587" w:rsidRPr="00880B0D" w:rsidRDefault="004C1587" w:rsidP="006C766A">
      <w:pPr>
        <w:tabs>
          <w:tab w:val="left" w:pos="3460"/>
        </w:tabs>
        <w:jc w:val="center"/>
        <w:rPr>
          <w:rFonts w:ascii="Maiandra GD" w:hAnsi="Maiandra GD"/>
          <w:u w:val="single"/>
        </w:rPr>
      </w:pPr>
    </w:p>
    <w:p w:rsidR="004C1587" w:rsidRPr="00880B0D" w:rsidRDefault="004C1587" w:rsidP="006C766A">
      <w:pPr>
        <w:tabs>
          <w:tab w:val="left" w:pos="3460"/>
        </w:tabs>
        <w:jc w:val="center"/>
        <w:rPr>
          <w:rFonts w:ascii="Maiandra GD" w:hAnsi="Maiandra GD"/>
          <w:u w:val="single"/>
        </w:rPr>
      </w:pPr>
    </w:p>
    <w:p w:rsidR="004C1587" w:rsidRPr="00880B0D" w:rsidRDefault="004C1587" w:rsidP="006C766A">
      <w:pPr>
        <w:tabs>
          <w:tab w:val="left" w:pos="3460"/>
        </w:tabs>
        <w:jc w:val="center"/>
        <w:rPr>
          <w:rFonts w:ascii="Maiandra GD" w:hAnsi="Maiandra GD"/>
          <w:u w:val="single"/>
        </w:rPr>
      </w:pPr>
    </w:p>
    <w:p w:rsidR="004C1587" w:rsidRPr="00880B0D" w:rsidRDefault="004C1587" w:rsidP="006C766A">
      <w:pPr>
        <w:tabs>
          <w:tab w:val="left" w:pos="3460"/>
        </w:tabs>
        <w:jc w:val="center"/>
        <w:rPr>
          <w:rFonts w:ascii="Maiandra GD" w:hAnsi="Maiandra GD"/>
          <w:u w:val="single"/>
        </w:rPr>
      </w:pPr>
    </w:p>
    <w:p w:rsidR="004C1587" w:rsidRPr="00880B0D" w:rsidRDefault="004C1587" w:rsidP="006C766A">
      <w:pPr>
        <w:tabs>
          <w:tab w:val="left" w:pos="3460"/>
        </w:tabs>
        <w:jc w:val="center"/>
        <w:rPr>
          <w:rFonts w:ascii="Maiandra GD" w:hAnsi="Maiandra GD"/>
          <w:u w:val="single"/>
        </w:rPr>
      </w:pPr>
    </w:p>
    <w:p w:rsidR="004C1587" w:rsidRPr="00880B0D" w:rsidRDefault="004C1587" w:rsidP="006C766A">
      <w:pPr>
        <w:tabs>
          <w:tab w:val="left" w:pos="3460"/>
        </w:tabs>
        <w:jc w:val="center"/>
        <w:rPr>
          <w:rFonts w:ascii="Maiandra GD" w:hAnsi="Maiandra GD"/>
          <w:u w:val="single"/>
        </w:rPr>
      </w:pPr>
    </w:p>
    <w:p w:rsidR="004C1587" w:rsidRPr="00880B0D" w:rsidRDefault="004C1587" w:rsidP="006C766A">
      <w:pPr>
        <w:tabs>
          <w:tab w:val="left" w:pos="3460"/>
        </w:tabs>
        <w:jc w:val="center"/>
        <w:rPr>
          <w:rFonts w:ascii="Maiandra GD" w:hAnsi="Maiandra GD"/>
          <w:u w:val="single"/>
        </w:rPr>
      </w:pPr>
    </w:p>
    <w:p w:rsidR="004C1587" w:rsidRPr="00880B0D" w:rsidRDefault="004C1587" w:rsidP="006C766A">
      <w:pPr>
        <w:tabs>
          <w:tab w:val="left" w:pos="3460"/>
        </w:tabs>
        <w:jc w:val="center"/>
        <w:rPr>
          <w:rFonts w:ascii="Maiandra GD" w:hAnsi="Maiandra GD"/>
          <w:u w:val="single"/>
        </w:rPr>
      </w:pPr>
    </w:p>
    <w:p w:rsidR="004C1587" w:rsidRPr="00880B0D" w:rsidRDefault="004C1587" w:rsidP="006C766A">
      <w:pPr>
        <w:tabs>
          <w:tab w:val="left" w:pos="3460"/>
        </w:tabs>
        <w:jc w:val="center"/>
        <w:rPr>
          <w:rFonts w:ascii="Maiandra GD" w:hAnsi="Maiandra GD"/>
          <w:u w:val="single"/>
        </w:rPr>
      </w:pPr>
    </w:p>
    <w:p w:rsidR="004C1587" w:rsidRPr="00880B0D" w:rsidRDefault="004C1587" w:rsidP="006C766A">
      <w:pPr>
        <w:tabs>
          <w:tab w:val="left" w:pos="3460"/>
        </w:tabs>
        <w:jc w:val="center"/>
        <w:rPr>
          <w:rFonts w:ascii="Maiandra GD" w:hAnsi="Maiandra GD"/>
          <w:u w:val="single"/>
        </w:rPr>
      </w:pPr>
    </w:p>
    <w:p w:rsidR="004C1587" w:rsidRPr="00880B0D" w:rsidRDefault="004C1587" w:rsidP="006C766A">
      <w:pPr>
        <w:tabs>
          <w:tab w:val="left" w:pos="3460"/>
        </w:tabs>
        <w:jc w:val="center"/>
        <w:rPr>
          <w:rFonts w:ascii="Maiandra GD" w:hAnsi="Maiandra GD"/>
          <w:u w:val="single"/>
        </w:rPr>
      </w:pPr>
    </w:p>
    <w:p w:rsidR="004C1587" w:rsidRPr="00880B0D" w:rsidRDefault="004C1587" w:rsidP="006C766A">
      <w:pPr>
        <w:tabs>
          <w:tab w:val="left" w:pos="3460"/>
        </w:tabs>
        <w:jc w:val="center"/>
        <w:rPr>
          <w:rFonts w:ascii="Maiandra GD" w:hAnsi="Maiandra GD"/>
          <w:u w:val="single"/>
        </w:rPr>
      </w:pPr>
    </w:p>
    <w:p w:rsidR="00F546C6" w:rsidRPr="00880B0D" w:rsidRDefault="00F546C6" w:rsidP="00E341BF">
      <w:pPr>
        <w:ind w:right="-851"/>
        <w:rPr>
          <w:rFonts w:ascii="Maiandra GD" w:hAnsi="Maiandra GD"/>
        </w:rPr>
      </w:pPr>
    </w:p>
    <w:p w:rsidR="00010F10" w:rsidRPr="00880B0D" w:rsidRDefault="00010F10" w:rsidP="00010F10">
      <w:pPr>
        <w:ind w:left="-142" w:right="-284"/>
        <w:jc w:val="center"/>
        <w:rPr>
          <w:rFonts w:ascii="Maiandra GD" w:hAnsi="Maiandra GD"/>
          <w:b/>
          <w:sz w:val="32"/>
        </w:rPr>
      </w:pPr>
    </w:p>
    <w:p w:rsidR="004C5C9C" w:rsidRDefault="004C5C9C">
      <w:pPr>
        <w:spacing w:after="200" w:line="276" w:lineRule="auto"/>
        <w:rPr>
          <w:rFonts w:ascii="Maiandra GD" w:hAnsi="Maiandra GD"/>
          <w:b/>
          <w:sz w:val="32"/>
        </w:rPr>
      </w:pPr>
      <w:r>
        <w:rPr>
          <w:rFonts w:ascii="Maiandra GD" w:hAnsi="Maiandra GD"/>
          <w:b/>
          <w:sz w:val="32"/>
        </w:rPr>
        <w:br w:type="page"/>
      </w:r>
    </w:p>
    <w:p w:rsidR="00010F10" w:rsidRPr="00880B0D" w:rsidRDefault="00010F10" w:rsidP="00010F10">
      <w:pPr>
        <w:ind w:left="-142" w:right="-284"/>
        <w:jc w:val="center"/>
        <w:rPr>
          <w:rFonts w:ascii="Maiandra GD" w:hAnsi="Maiandra GD"/>
          <w:b/>
          <w:sz w:val="32"/>
        </w:rPr>
      </w:pPr>
      <w:r w:rsidRPr="00880B0D">
        <w:rPr>
          <w:rFonts w:ascii="Maiandra GD" w:hAnsi="Maiandra GD"/>
          <w:b/>
          <w:sz w:val="32"/>
        </w:rPr>
        <w:t>SOMMAIRE DU RGAO</w:t>
      </w:r>
    </w:p>
    <w:p w:rsidR="00010F10" w:rsidRPr="00880B0D" w:rsidRDefault="00010F10" w:rsidP="00010F10">
      <w:pPr>
        <w:ind w:left="-142" w:right="-284"/>
        <w:rPr>
          <w:rFonts w:ascii="Maiandra GD" w:hAnsi="Maiandra GD"/>
          <w:sz w:val="22"/>
        </w:rPr>
      </w:pP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GENERALITES</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1 : Portée de la soumission</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2 : Financement</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3 : Fraude et corruption</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4 : Candidats admis à concourir</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5 : Matériaux, matériels, fournitures, équipements et services autorisés</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6 : Qualifications du soumissionnaire</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7 : Visite du site des travaux</w:t>
      </w:r>
    </w:p>
    <w:p w:rsidR="00010F10" w:rsidRPr="00880B0D" w:rsidRDefault="00010F10" w:rsidP="00010F10">
      <w:pPr>
        <w:pStyle w:val="Paragraphedeliste"/>
        <w:ind w:left="-142" w:right="-284"/>
        <w:rPr>
          <w:rFonts w:ascii="Maiandra GD" w:hAnsi="Maiandra GD"/>
          <w:sz w:val="22"/>
        </w:rPr>
      </w:pP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DOSSIER D’APPEL D’OFFRES</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8 : Contenu du DAO</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9 : Eclaircissements apportés au DAO</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10 : Modification du DAO</w:t>
      </w:r>
    </w:p>
    <w:p w:rsidR="00010F10" w:rsidRPr="00880B0D" w:rsidRDefault="00010F10" w:rsidP="00010F10">
      <w:pPr>
        <w:ind w:left="-142" w:right="-284"/>
        <w:rPr>
          <w:rFonts w:ascii="Maiandra GD" w:hAnsi="Maiandra GD"/>
          <w:sz w:val="22"/>
        </w:rPr>
      </w:pP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PREPARATION DES OFFRES</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11 : Frais de soumission</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12 : Langue de l’offre</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13 : Documents constituant l’offre</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 xml:space="preserve">Article 14 : Montant de l’offre </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 xml:space="preserve">Article 15 : Monnaies de soumission et de règlement </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 xml:space="preserve">Article 16 : Validité de l’offre </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 xml:space="preserve">Article 17 : Caution de soumission </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18 : Propositions des variantes des soumissionnaires</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19 : Réunions préparatoires</w:t>
      </w:r>
    </w:p>
    <w:p w:rsidR="00010F10" w:rsidRPr="00880B0D" w:rsidRDefault="00010F10" w:rsidP="00010F10">
      <w:pPr>
        <w:pStyle w:val="Paragraphedeliste"/>
        <w:ind w:left="-142" w:right="-284"/>
        <w:rPr>
          <w:rFonts w:ascii="Maiandra GD" w:hAnsi="Maiandra GD"/>
          <w:sz w:val="22"/>
        </w:rPr>
      </w:pPr>
      <w:r w:rsidRPr="00880B0D">
        <w:rPr>
          <w:rFonts w:ascii="Maiandra GD" w:hAnsi="Maiandra GD"/>
          <w:sz w:val="22"/>
        </w:rPr>
        <w:t>Article 20 : Forme et signature de l’offre</w:t>
      </w:r>
    </w:p>
    <w:p w:rsidR="00010F10" w:rsidRPr="00880B0D" w:rsidRDefault="00010F10" w:rsidP="00010F10">
      <w:pPr>
        <w:pStyle w:val="Paragraphedeliste"/>
        <w:ind w:left="-142" w:right="-284"/>
        <w:rPr>
          <w:rFonts w:ascii="Maiandra GD" w:hAnsi="Maiandra GD"/>
          <w:sz w:val="22"/>
        </w:rPr>
      </w:pPr>
    </w:p>
    <w:p w:rsidR="00010F10" w:rsidRPr="00880B0D" w:rsidRDefault="00010F10" w:rsidP="00010F10">
      <w:pPr>
        <w:ind w:left="-142" w:right="-284"/>
        <w:rPr>
          <w:rFonts w:ascii="Maiandra GD" w:hAnsi="Maiandra GD"/>
          <w:color w:val="000000"/>
          <w:sz w:val="22"/>
        </w:rPr>
      </w:pPr>
      <w:r w:rsidRPr="00880B0D">
        <w:rPr>
          <w:rFonts w:ascii="Maiandra GD" w:hAnsi="Maiandra GD"/>
          <w:sz w:val="22"/>
        </w:rPr>
        <w:t xml:space="preserve">D. Dépôt des offres. </w:t>
      </w:r>
      <w:r w:rsidRPr="00880B0D">
        <w:rPr>
          <w:rFonts w:ascii="Maiandra GD" w:hAnsi="Maiandra GD"/>
          <w:sz w:val="22"/>
        </w:rPr>
        <w:tab/>
      </w:r>
    </w:p>
    <w:p w:rsidR="00010F10" w:rsidRPr="00880B0D" w:rsidRDefault="00010F10" w:rsidP="00010F10">
      <w:pPr>
        <w:ind w:left="-142" w:right="-284"/>
        <w:rPr>
          <w:rFonts w:ascii="Maiandra GD" w:hAnsi="Maiandra GD"/>
          <w:sz w:val="22"/>
        </w:rPr>
      </w:pPr>
    </w:p>
    <w:tbl>
      <w:tblPr>
        <w:tblW w:w="9075" w:type="dxa"/>
        <w:tblInd w:w="-142" w:type="dxa"/>
        <w:tblLayout w:type="fixed"/>
        <w:tblCellMar>
          <w:left w:w="0" w:type="dxa"/>
          <w:right w:w="0" w:type="dxa"/>
        </w:tblCellMar>
        <w:tblLook w:val="04A0" w:firstRow="1" w:lastRow="0" w:firstColumn="1" w:lastColumn="0" w:noHBand="0" w:noVBand="1"/>
      </w:tblPr>
      <w:tblGrid>
        <w:gridCol w:w="1419"/>
        <w:gridCol w:w="5813"/>
        <w:gridCol w:w="1843"/>
      </w:tblGrid>
      <w:tr w:rsidR="00010F10" w:rsidRPr="00880B0D" w:rsidTr="00F323AA">
        <w:trPr>
          <w:trHeight w:hRule="exact" w:val="335"/>
        </w:trPr>
        <w:tc>
          <w:tcPr>
            <w:tcW w:w="1418" w:type="dxa"/>
            <w:hideMark/>
          </w:tcPr>
          <w:p w:rsidR="00010F10" w:rsidRPr="00880B0D" w:rsidRDefault="00010F10" w:rsidP="00F323AA">
            <w:pPr>
              <w:widowControl w:val="0"/>
              <w:tabs>
                <w:tab w:val="left" w:pos="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Article21</w:t>
            </w:r>
          </w:p>
        </w:tc>
        <w:tc>
          <w:tcPr>
            <w:tcW w:w="5812"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r w:rsidRPr="00880B0D">
              <w:rPr>
                <w:rFonts w:ascii="Maiandra GD" w:hAnsi="Maiandra GD"/>
                <w:sz w:val="22"/>
              </w:rPr>
              <w:t>: Cachetage et marquage des offres</w:t>
            </w:r>
          </w:p>
        </w:tc>
        <w:tc>
          <w:tcPr>
            <w:tcW w:w="1843"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F323AA">
        <w:trPr>
          <w:trHeight w:hRule="exact" w:val="430"/>
        </w:trPr>
        <w:tc>
          <w:tcPr>
            <w:tcW w:w="1418"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w:t>
            </w:r>
            <w:r w:rsidR="004C5C9C">
              <w:rPr>
                <w:rFonts w:ascii="Maiandra GD" w:hAnsi="Maiandra GD"/>
                <w:sz w:val="22"/>
              </w:rPr>
              <w:t xml:space="preserve"> </w:t>
            </w:r>
            <w:r w:rsidRPr="00880B0D">
              <w:rPr>
                <w:rFonts w:ascii="Maiandra GD" w:hAnsi="Maiandra GD"/>
                <w:sz w:val="22"/>
              </w:rPr>
              <w:t>22</w:t>
            </w:r>
          </w:p>
        </w:tc>
        <w:tc>
          <w:tcPr>
            <w:tcW w:w="5812"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r w:rsidRPr="00880B0D">
              <w:rPr>
                <w:rFonts w:ascii="Maiandra GD" w:hAnsi="Maiandra GD"/>
                <w:sz w:val="22"/>
              </w:rPr>
              <w:t>: Date et heure limite de dépôt des offres</w:t>
            </w:r>
          </w:p>
        </w:tc>
        <w:tc>
          <w:tcPr>
            <w:tcW w:w="1843"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F323AA">
        <w:trPr>
          <w:trHeight w:hRule="exact" w:val="430"/>
        </w:trPr>
        <w:tc>
          <w:tcPr>
            <w:tcW w:w="1418"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w:t>
            </w:r>
            <w:r w:rsidR="004C5C9C">
              <w:rPr>
                <w:rFonts w:ascii="Maiandra GD" w:hAnsi="Maiandra GD"/>
                <w:sz w:val="22"/>
              </w:rPr>
              <w:t xml:space="preserve"> </w:t>
            </w:r>
            <w:r w:rsidRPr="00880B0D">
              <w:rPr>
                <w:rFonts w:ascii="Maiandra GD" w:hAnsi="Maiandra GD"/>
                <w:sz w:val="22"/>
              </w:rPr>
              <w:t>23</w:t>
            </w:r>
          </w:p>
        </w:tc>
        <w:tc>
          <w:tcPr>
            <w:tcW w:w="5812"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r w:rsidRPr="00880B0D">
              <w:rPr>
                <w:rFonts w:ascii="Maiandra GD" w:hAnsi="Maiandra GD"/>
                <w:sz w:val="22"/>
              </w:rPr>
              <w:t>: Offres hors délai</w:t>
            </w:r>
          </w:p>
        </w:tc>
        <w:tc>
          <w:tcPr>
            <w:tcW w:w="1843"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F323AA">
        <w:trPr>
          <w:trHeight w:hRule="exact" w:val="335"/>
        </w:trPr>
        <w:tc>
          <w:tcPr>
            <w:tcW w:w="1418"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w:t>
            </w:r>
            <w:r w:rsidR="004C5C9C">
              <w:rPr>
                <w:rFonts w:ascii="Maiandra GD" w:hAnsi="Maiandra GD"/>
                <w:sz w:val="22"/>
              </w:rPr>
              <w:t xml:space="preserve"> </w:t>
            </w:r>
            <w:r w:rsidRPr="00880B0D">
              <w:rPr>
                <w:rFonts w:ascii="Maiandra GD" w:hAnsi="Maiandra GD"/>
                <w:sz w:val="22"/>
              </w:rPr>
              <w:t>24</w:t>
            </w:r>
          </w:p>
        </w:tc>
        <w:tc>
          <w:tcPr>
            <w:tcW w:w="5812"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r w:rsidRPr="00880B0D">
              <w:rPr>
                <w:rFonts w:ascii="Maiandra GD" w:hAnsi="Maiandra GD"/>
                <w:sz w:val="22"/>
              </w:rPr>
              <w:t>: Modification, substitution et retrait des offres</w:t>
            </w:r>
          </w:p>
        </w:tc>
        <w:tc>
          <w:tcPr>
            <w:tcW w:w="1843"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bl>
    <w:p w:rsidR="00010F10" w:rsidRPr="00880B0D" w:rsidRDefault="00010F10" w:rsidP="00010F10">
      <w:pPr>
        <w:ind w:left="-142" w:right="-284"/>
        <w:rPr>
          <w:rFonts w:ascii="Maiandra GD" w:eastAsia="Arial Unicode MS" w:hAnsi="Maiandra GD"/>
          <w:sz w:val="22"/>
        </w:rPr>
      </w:pPr>
    </w:p>
    <w:p w:rsidR="00010F10" w:rsidRPr="00880B0D" w:rsidRDefault="00010F10" w:rsidP="00010F10">
      <w:pPr>
        <w:ind w:left="-142" w:right="-284"/>
        <w:rPr>
          <w:rFonts w:ascii="Maiandra GD" w:hAnsi="Maiandra GD"/>
          <w:spacing w:val="-18"/>
          <w:sz w:val="22"/>
        </w:rPr>
      </w:pPr>
      <w:r w:rsidRPr="00880B0D">
        <w:rPr>
          <w:rFonts w:ascii="Maiandra GD" w:hAnsi="Maiandra GD"/>
          <w:sz w:val="22"/>
        </w:rPr>
        <w:t>E. Ouverture des plis et évaluation des offres</w:t>
      </w:r>
    </w:p>
    <w:p w:rsidR="00010F10" w:rsidRPr="00880B0D" w:rsidRDefault="00010F10" w:rsidP="00010F10">
      <w:pPr>
        <w:ind w:left="-142" w:right="-284"/>
        <w:rPr>
          <w:rFonts w:ascii="Maiandra GD" w:hAnsi="Maiandra GD"/>
          <w:sz w:val="22"/>
        </w:rPr>
      </w:pPr>
    </w:p>
    <w:tbl>
      <w:tblPr>
        <w:tblW w:w="10245" w:type="dxa"/>
        <w:tblInd w:w="-142" w:type="dxa"/>
        <w:tblLayout w:type="fixed"/>
        <w:tblCellMar>
          <w:left w:w="0" w:type="dxa"/>
          <w:right w:w="0" w:type="dxa"/>
        </w:tblCellMar>
        <w:tblLook w:val="04A0" w:firstRow="1" w:lastRow="0" w:firstColumn="1" w:lastColumn="0" w:noHBand="0" w:noVBand="1"/>
      </w:tblPr>
      <w:tblGrid>
        <w:gridCol w:w="1115"/>
        <w:gridCol w:w="8676"/>
        <w:gridCol w:w="454"/>
      </w:tblGrid>
      <w:tr w:rsidR="00010F10" w:rsidRPr="00880B0D" w:rsidTr="00F323AA">
        <w:trPr>
          <w:trHeight w:hRule="exact" w:val="335"/>
        </w:trPr>
        <w:tc>
          <w:tcPr>
            <w:tcW w:w="1114"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w:t>
            </w:r>
            <w:r w:rsidR="004C5C9C">
              <w:rPr>
                <w:rFonts w:ascii="Maiandra GD" w:hAnsi="Maiandra GD"/>
                <w:sz w:val="22"/>
              </w:rPr>
              <w:t xml:space="preserve"> </w:t>
            </w:r>
            <w:r w:rsidRPr="00880B0D">
              <w:rPr>
                <w:rFonts w:ascii="Maiandra GD" w:hAnsi="Maiandra GD"/>
                <w:sz w:val="22"/>
              </w:rPr>
              <w:t>25</w:t>
            </w:r>
          </w:p>
        </w:tc>
        <w:tc>
          <w:tcPr>
            <w:tcW w:w="8672"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62" w:right="-284"/>
              <w:jc w:val="both"/>
              <w:rPr>
                <w:rFonts w:ascii="Maiandra GD" w:eastAsia="Arial Unicode MS" w:hAnsi="Maiandra GD"/>
              </w:rPr>
            </w:pPr>
            <w:r w:rsidRPr="00880B0D">
              <w:rPr>
                <w:rFonts w:ascii="Maiandra GD" w:hAnsi="Maiandra GD"/>
                <w:sz w:val="22"/>
              </w:rPr>
              <w:t>: Ouverture des plis et recours</w:t>
            </w: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F323AA">
        <w:trPr>
          <w:trHeight w:hRule="exact" w:val="430"/>
        </w:trPr>
        <w:tc>
          <w:tcPr>
            <w:tcW w:w="1114"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Article26</w:t>
            </w:r>
          </w:p>
        </w:tc>
        <w:tc>
          <w:tcPr>
            <w:tcW w:w="8672"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62" w:right="-284"/>
              <w:jc w:val="both"/>
              <w:rPr>
                <w:rFonts w:ascii="Maiandra GD" w:eastAsia="Arial Unicode MS" w:hAnsi="Maiandra GD"/>
              </w:rPr>
            </w:pPr>
            <w:r w:rsidRPr="00880B0D">
              <w:rPr>
                <w:rFonts w:ascii="Maiandra GD" w:hAnsi="Maiandra GD"/>
                <w:sz w:val="22"/>
              </w:rPr>
              <w:t>: Caractère confidentiel de la procédure</w:t>
            </w: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F323AA">
        <w:trPr>
          <w:trHeight w:hRule="exact" w:val="430"/>
        </w:trPr>
        <w:tc>
          <w:tcPr>
            <w:tcW w:w="1114"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w w:val="97"/>
                <w:sz w:val="22"/>
              </w:rPr>
              <w:t>Article</w:t>
            </w:r>
            <w:r w:rsidR="004C5C9C">
              <w:rPr>
                <w:rFonts w:ascii="Maiandra GD" w:hAnsi="Maiandra GD"/>
                <w:w w:val="97"/>
                <w:sz w:val="22"/>
              </w:rPr>
              <w:t xml:space="preserve"> </w:t>
            </w:r>
            <w:r w:rsidRPr="00880B0D">
              <w:rPr>
                <w:rFonts w:ascii="Maiandra GD" w:hAnsi="Maiandra GD"/>
                <w:w w:val="97"/>
                <w:sz w:val="22"/>
              </w:rPr>
              <w:t>27</w:t>
            </w:r>
          </w:p>
        </w:tc>
        <w:tc>
          <w:tcPr>
            <w:tcW w:w="8672"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62" w:right="-284"/>
              <w:jc w:val="both"/>
              <w:rPr>
                <w:rFonts w:ascii="Maiandra GD" w:eastAsia="Arial Unicode MS" w:hAnsi="Maiandra GD"/>
              </w:rPr>
            </w:pPr>
            <w:r w:rsidRPr="00880B0D">
              <w:rPr>
                <w:rFonts w:ascii="Maiandra GD" w:hAnsi="Maiandra GD"/>
                <w:w w:val="97"/>
                <w:sz w:val="22"/>
              </w:rPr>
              <w:t>: Eclaircissements sur les offres et contacts avec le Maître d’Ouvrage</w:t>
            </w: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F323AA">
        <w:trPr>
          <w:trHeight w:hRule="exact" w:val="430"/>
        </w:trPr>
        <w:tc>
          <w:tcPr>
            <w:tcW w:w="1114"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w:t>
            </w:r>
            <w:r w:rsidR="004C5C9C">
              <w:rPr>
                <w:rFonts w:ascii="Maiandra GD" w:hAnsi="Maiandra GD"/>
                <w:sz w:val="22"/>
              </w:rPr>
              <w:t xml:space="preserve"> </w:t>
            </w:r>
            <w:r w:rsidRPr="00880B0D">
              <w:rPr>
                <w:rFonts w:ascii="Maiandra GD" w:hAnsi="Maiandra GD"/>
                <w:sz w:val="22"/>
              </w:rPr>
              <w:t>28</w:t>
            </w:r>
          </w:p>
        </w:tc>
        <w:tc>
          <w:tcPr>
            <w:tcW w:w="8672"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62" w:right="-284"/>
              <w:jc w:val="both"/>
              <w:rPr>
                <w:rFonts w:ascii="Maiandra GD" w:eastAsia="Arial Unicode MS" w:hAnsi="Maiandra GD"/>
              </w:rPr>
            </w:pPr>
            <w:r w:rsidRPr="00880B0D">
              <w:rPr>
                <w:rFonts w:ascii="Maiandra GD" w:hAnsi="Maiandra GD"/>
                <w:sz w:val="22"/>
              </w:rPr>
              <w:t>: Détermination de la conformité des offres</w:t>
            </w: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F323AA">
        <w:trPr>
          <w:trHeight w:hRule="exact" w:val="430"/>
        </w:trPr>
        <w:tc>
          <w:tcPr>
            <w:tcW w:w="1114"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w:t>
            </w:r>
            <w:r w:rsidR="004C5C9C">
              <w:rPr>
                <w:rFonts w:ascii="Maiandra GD" w:hAnsi="Maiandra GD"/>
                <w:sz w:val="22"/>
              </w:rPr>
              <w:t xml:space="preserve"> </w:t>
            </w:r>
            <w:r w:rsidRPr="00880B0D">
              <w:rPr>
                <w:rFonts w:ascii="Maiandra GD" w:hAnsi="Maiandra GD"/>
                <w:sz w:val="22"/>
              </w:rPr>
              <w:t>29</w:t>
            </w:r>
          </w:p>
        </w:tc>
        <w:tc>
          <w:tcPr>
            <w:tcW w:w="8672"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62" w:right="-284"/>
              <w:jc w:val="both"/>
              <w:rPr>
                <w:rFonts w:ascii="Maiandra GD" w:eastAsia="Arial Unicode MS" w:hAnsi="Maiandra GD"/>
              </w:rPr>
            </w:pPr>
            <w:r w:rsidRPr="00880B0D">
              <w:rPr>
                <w:rFonts w:ascii="Maiandra GD" w:hAnsi="Maiandra GD"/>
                <w:sz w:val="22"/>
              </w:rPr>
              <w:t>: Qualification du soumissionnaire</w:t>
            </w: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F323AA">
        <w:trPr>
          <w:trHeight w:hRule="exact" w:val="430"/>
        </w:trPr>
        <w:tc>
          <w:tcPr>
            <w:tcW w:w="1114"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w:t>
            </w:r>
            <w:r w:rsidR="004C5C9C">
              <w:rPr>
                <w:rFonts w:ascii="Maiandra GD" w:hAnsi="Maiandra GD"/>
                <w:sz w:val="22"/>
              </w:rPr>
              <w:t xml:space="preserve"> </w:t>
            </w:r>
            <w:r w:rsidRPr="00880B0D">
              <w:rPr>
                <w:rFonts w:ascii="Maiandra GD" w:hAnsi="Maiandra GD"/>
                <w:sz w:val="22"/>
              </w:rPr>
              <w:t>30</w:t>
            </w:r>
          </w:p>
        </w:tc>
        <w:tc>
          <w:tcPr>
            <w:tcW w:w="8672"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62" w:right="-284"/>
              <w:jc w:val="both"/>
              <w:rPr>
                <w:rFonts w:ascii="Maiandra GD" w:eastAsia="Arial Unicode MS" w:hAnsi="Maiandra GD"/>
              </w:rPr>
            </w:pPr>
            <w:r w:rsidRPr="00880B0D">
              <w:rPr>
                <w:rFonts w:ascii="Maiandra GD" w:hAnsi="Maiandra GD"/>
                <w:sz w:val="22"/>
              </w:rPr>
              <w:t>: Correction des erreurs</w:t>
            </w: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F323AA">
        <w:trPr>
          <w:trHeight w:hRule="exact" w:val="430"/>
        </w:trPr>
        <w:tc>
          <w:tcPr>
            <w:tcW w:w="1114"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hanging="142"/>
              <w:jc w:val="both"/>
              <w:rPr>
                <w:rFonts w:ascii="Maiandra GD" w:eastAsia="Arial Unicode MS" w:hAnsi="Maiandra GD"/>
              </w:rPr>
            </w:pPr>
            <w:r w:rsidRPr="00880B0D">
              <w:rPr>
                <w:rFonts w:ascii="Maiandra GD" w:hAnsi="Maiandra GD"/>
                <w:sz w:val="22"/>
              </w:rPr>
              <w:t>Article31</w:t>
            </w:r>
          </w:p>
        </w:tc>
        <w:tc>
          <w:tcPr>
            <w:tcW w:w="8672"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62" w:right="-284"/>
              <w:jc w:val="both"/>
              <w:rPr>
                <w:rFonts w:ascii="Maiandra GD" w:eastAsia="Arial Unicode MS" w:hAnsi="Maiandra GD"/>
              </w:rPr>
            </w:pPr>
            <w:r w:rsidRPr="00880B0D">
              <w:rPr>
                <w:rFonts w:ascii="Maiandra GD" w:hAnsi="Maiandra GD"/>
                <w:sz w:val="22"/>
              </w:rPr>
              <w:t>: Conversion en une seule monnaie</w:t>
            </w: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F323AA">
        <w:trPr>
          <w:trHeight w:hRule="exact" w:val="430"/>
        </w:trPr>
        <w:tc>
          <w:tcPr>
            <w:tcW w:w="1114"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w:t>
            </w:r>
            <w:r w:rsidR="004C5C9C">
              <w:rPr>
                <w:rFonts w:ascii="Maiandra GD" w:hAnsi="Maiandra GD"/>
                <w:sz w:val="22"/>
              </w:rPr>
              <w:t xml:space="preserve"> </w:t>
            </w:r>
            <w:r w:rsidRPr="00880B0D">
              <w:rPr>
                <w:rFonts w:ascii="Maiandra GD" w:hAnsi="Maiandra GD"/>
                <w:sz w:val="22"/>
              </w:rPr>
              <w:t>32</w:t>
            </w:r>
          </w:p>
        </w:tc>
        <w:tc>
          <w:tcPr>
            <w:tcW w:w="8672" w:type="dxa"/>
            <w:hideMark/>
          </w:tcPr>
          <w:p w:rsidR="00010F10" w:rsidRPr="00880B0D" w:rsidRDefault="00411D36" w:rsidP="00411D36">
            <w:pPr>
              <w:widowControl w:val="0"/>
              <w:tabs>
                <w:tab w:val="left" w:pos="940"/>
                <w:tab w:val="left" w:pos="1660"/>
                <w:tab w:val="left" w:pos="2220"/>
                <w:tab w:val="left" w:pos="3260"/>
                <w:tab w:val="left" w:pos="4260"/>
                <w:tab w:val="left" w:pos="4900"/>
              </w:tabs>
              <w:autoSpaceDE w:val="0"/>
              <w:autoSpaceDN w:val="0"/>
              <w:adjustRightInd w:val="0"/>
              <w:spacing w:line="247" w:lineRule="auto"/>
              <w:ind w:left="162" w:right="-284"/>
              <w:jc w:val="both"/>
              <w:rPr>
                <w:rFonts w:ascii="Maiandra GD" w:eastAsia="Arial Unicode MS" w:hAnsi="Maiandra GD"/>
              </w:rPr>
            </w:pPr>
            <w:r>
              <w:rPr>
                <w:rFonts w:ascii="Maiandra GD" w:hAnsi="Maiandra GD"/>
                <w:sz w:val="22"/>
              </w:rPr>
              <w:t xml:space="preserve">: Evaluation des </w:t>
            </w:r>
            <w:r w:rsidR="00010F10" w:rsidRPr="00880B0D">
              <w:rPr>
                <w:rFonts w:ascii="Maiandra GD" w:hAnsi="Maiandra GD"/>
                <w:sz w:val="22"/>
              </w:rPr>
              <w:t>offres au plan financier</w:t>
            </w: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F323AA">
        <w:trPr>
          <w:trHeight w:hRule="exact" w:val="335"/>
        </w:trPr>
        <w:tc>
          <w:tcPr>
            <w:tcW w:w="1114"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w:t>
            </w:r>
            <w:r w:rsidR="004C5C9C">
              <w:rPr>
                <w:rFonts w:ascii="Maiandra GD" w:hAnsi="Maiandra GD"/>
                <w:sz w:val="22"/>
              </w:rPr>
              <w:t xml:space="preserve"> </w:t>
            </w:r>
            <w:r w:rsidRPr="00880B0D">
              <w:rPr>
                <w:rFonts w:ascii="Maiandra GD" w:hAnsi="Maiandra GD"/>
                <w:sz w:val="22"/>
              </w:rPr>
              <w:t>33</w:t>
            </w:r>
          </w:p>
        </w:tc>
        <w:tc>
          <w:tcPr>
            <w:tcW w:w="8672"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62" w:right="-284"/>
              <w:jc w:val="both"/>
              <w:rPr>
                <w:rFonts w:ascii="Maiandra GD" w:eastAsia="Arial Unicode MS" w:hAnsi="Maiandra GD"/>
              </w:rPr>
            </w:pPr>
            <w:r w:rsidRPr="00880B0D">
              <w:rPr>
                <w:rFonts w:ascii="Maiandra GD" w:hAnsi="Maiandra GD"/>
                <w:sz w:val="22"/>
              </w:rPr>
              <w:t>: Préférence accordée aux soumissionnaires nationaux</w:t>
            </w: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bl>
    <w:p w:rsidR="00472AF3" w:rsidRDefault="00472AF3" w:rsidP="00472AF3">
      <w:pPr>
        <w:ind w:right="-284"/>
        <w:rPr>
          <w:rFonts w:ascii="Maiandra GD" w:hAnsi="Maiandra GD"/>
          <w:sz w:val="22"/>
        </w:rPr>
      </w:pPr>
    </w:p>
    <w:p w:rsidR="00010F10" w:rsidRPr="00880B0D" w:rsidRDefault="00472AF3" w:rsidP="00472AF3">
      <w:pPr>
        <w:spacing w:after="200" w:line="276" w:lineRule="auto"/>
        <w:rPr>
          <w:rFonts w:ascii="Maiandra GD" w:hAnsi="Maiandra GD"/>
          <w:sz w:val="22"/>
        </w:rPr>
      </w:pPr>
      <w:r>
        <w:rPr>
          <w:rFonts w:ascii="Maiandra GD" w:hAnsi="Maiandra GD"/>
          <w:sz w:val="22"/>
        </w:rPr>
        <w:br w:type="page"/>
      </w:r>
    </w:p>
    <w:p w:rsidR="00010F10" w:rsidRDefault="00010F10" w:rsidP="00472AF3">
      <w:pPr>
        <w:ind w:left="-142" w:right="-284"/>
        <w:rPr>
          <w:rFonts w:ascii="Maiandra GD" w:hAnsi="Maiandra GD"/>
          <w:spacing w:val="-17"/>
          <w:sz w:val="22"/>
        </w:rPr>
      </w:pPr>
      <w:r w:rsidRPr="00880B0D">
        <w:rPr>
          <w:rFonts w:ascii="Maiandra GD" w:hAnsi="Maiandra GD"/>
          <w:sz w:val="22"/>
        </w:rPr>
        <w:t>F. Attribution du Lettre  Commande</w:t>
      </w:r>
    </w:p>
    <w:p w:rsidR="00472AF3" w:rsidRPr="00472AF3" w:rsidRDefault="00472AF3" w:rsidP="00472AF3">
      <w:pPr>
        <w:ind w:left="-142" w:right="-284"/>
        <w:rPr>
          <w:rFonts w:ascii="Maiandra GD" w:hAnsi="Maiandra GD"/>
          <w:spacing w:val="-17"/>
          <w:sz w:val="20"/>
        </w:rPr>
      </w:pPr>
    </w:p>
    <w:tbl>
      <w:tblPr>
        <w:tblW w:w="10267" w:type="dxa"/>
        <w:tblInd w:w="-142" w:type="dxa"/>
        <w:tblLayout w:type="fixed"/>
        <w:tblCellMar>
          <w:left w:w="0" w:type="dxa"/>
          <w:right w:w="0" w:type="dxa"/>
        </w:tblCellMar>
        <w:tblLook w:val="04A0" w:firstRow="1" w:lastRow="0" w:firstColumn="1" w:lastColumn="0" w:noHBand="0" w:noVBand="1"/>
      </w:tblPr>
      <w:tblGrid>
        <w:gridCol w:w="1117"/>
        <w:gridCol w:w="8696"/>
        <w:gridCol w:w="454"/>
      </w:tblGrid>
      <w:tr w:rsidR="00010F10" w:rsidRPr="00880B0D" w:rsidTr="005815A5">
        <w:trPr>
          <w:trHeight w:hRule="exact" w:val="374"/>
        </w:trPr>
        <w:tc>
          <w:tcPr>
            <w:tcW w:w="1117"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w:t>
            </w:r>
            <w:r w:rsidR="002A4E24">
              <w:rPr>
                <w:rFonts w:ascii="Maiandra GD" w:hAnsi="Maiandra GD"/>
                <w:sz w:val="22"/>
              </w:rPr>
              <w:t xml:space="preserve"> </w:t>
            </w:r>
            <w:r w:rsidRPr="00880B0D">
              <w:rPr>
                <w:rFonts w:ascii="Maiandra GD" w:hAnsi="Maiandra GD"/>
                <w:sz w:val="22"/>
              </w:rPr>
              <w:t>34</w:t>
            </w:r>
          </w:p>
        </w:tc>
        <w:tc>
          <w:tcPr>
            <w:tcW w:w="8696"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21" w:right="-284"/>
              <w:jc w:val="both"/>
              <w:rPr>
                <w:rFonts w:ascii="Maiandra GD" w:eastAsia="Arial Unicode MS" w:hAnsi="Maiandra GD"/>
              </w:rPr>
            </w:pPr>
            <w:r w:rsidRPr="00880B0D">
              <w:rPr>
                <w:rFonts w:ascii="Maiandra GD" w:hAnsi="Maiandra GD"/>
                <w:sz w:val="22"/>
              </w:rPr>
              <w:t>: Attribution de la Lettre Commande</w:t>
            </w: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5815A5">
        <w:trPr>
          <w:trHeight w:hRule="exact" w:val="374"/>
        </w:trPr>
        <w:tc>
          <w:tcPr>
            <w:tcW w:w="1117"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w:t>
            </w:r>
            <w:r w:rsidR="002A4E24">
              <w:rPr>
                <w:rFonts w:ascii="Maiandra GD" w:hAnsi="Maiandra GD"/>
                <w:sz w:val="22"/>
              </w:rPr>
              <w:t xml:space="preserve"> </w:t>
            </w:r>
            <w:r w:rsidRPr="00880B0D">
              <w:rPr>
                <w:rFonts w:ascii="Maiandra GD" w:hAnsi="Maiandra GD"/>
                <w:sz w:val="22"/>
              </w:rPr>
              <w:t>35</w:t>
            </w:r>
          </w:p>
        </w:tc>
        <w:tc>
          <w:tcPr>
            <w:tcW w:w="8696"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21" w:right="-284"/>
              <w:jc w:val="both"/>
              <w:rPr>
                <w:rFonts w:ascii="Maiandra GD" w:eastAsia="Arial Unicode MS" w:hAnsi="Maiandra GD"/>
              </w:rPr>
            </w:pPr>
            <w:r w:rsidRPr="00880B0D">
              <w:rPr>
                <w:rFonts w:ascii="Maiandra GD" w:hAnsi="Maiandra GD"/>
                <w:sz w:val="22"/>
              </w:rPr>
              <w:t>: Droit du Maître d’Ouvrage de déclarer un Appel d’Offres infructueux</w:t>
            </w: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5815A5">
        <w:trPr>
          <w:trHeight w:hRule="exact" w:val="374"/>
        </w:trPr>
        <w:tc>
          <w:tcPr>
            <w:tcW w:w="1117"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p>
        </w:tc>
        <w:tc>
          <w:tcPr>
            <w:tcW w:w="8696"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21" w:right="-284"/>
              <w:jc w:val="both"/>
              <w:rPr>
                <w:rFonts w:ascii="Maiandra GD" w:eastAsia="Arial Unicode MS" w:hAnsi="Maiandra GD"/>
              </w:rPr>
            </w:pPr>
            <w:r w:rsidRPr="00880B0D">
              <w:rPr>
                <w:rFonts w:ascii="Maiandra GD" w:hAnsi="Maiandra GD"/>
                <w:sz w:val="22"/>
              </w:rPr>
              <w:t>Ou d’annuler une procédure</w:t>
            </w: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5815A5">
        <w:trPr>
          <w:trHeight w:hRule="exact" w:val="481"/>
        </w:trPr>
        <w:tc>
          <w:tcPr>
            <w:tcW w:w="1117"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w:t>
            </w:r>
            <w:r w:rsidR="002A4E24">
              <w:rPr>
                <w:rFonts w:ascii="Maiandra GD" w:hAnsi="Maiandra GD"/>
                <w:sz w:val="22"/>
              </w:rPr>
              <w:t xml:space="preserve"> </w:t>
            </w:r>
            <w:r w:rsidRPr="00880B0D">
              <w:rPr>
                <w:rFonts w:ascii="Maiandra GD" w:hAnsi="Maiandra GD"/>
                <w:sz w:val="22"/>
              </w:rPr>
              <w:t>36</w:t>
            </w:r>
          </w:p>
        </w:tc>
        <w:tc>
          <w:tcPr>
            <w:tcW w:w="8696"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21" w:right="-284"/>
              <w:jc w:val="both"/>
              <w:rPr>
                <w:rFonts w:ascii="Maiandra GD" w:eastAsia="Arial Unicode MS" w:hAnsi="Maiandra GD"/>
              </w:rPr>
            </w:pPr>
            <w:r w:rsidRPr="00880B0D">
              <w:rPr>
                <w:rFonts w:ascii="Maiandra GD" w:hAnsi="Maiandra GD"/>
                <w:sz w:val="22"/>
              </w:rPr>
              <w:t>: Notification de l’attribution de la Lettre Commande</w:t>
            </w: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5815A5">
        <w:trPr>
          <w:trHeight w:hRule="exact" w:val="481"/>
        </w:trPr>
        <w:tc>
          <w:tcPr>
            <w:tcW w:w="1117"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880B0D">
              <w:rPr>
                <w:rFonts w:ascii="Maiandra GD" w:hAnsi="Maiandra GD"/>
                <w:sz w:val="22"/>
              </w:rPr>
              <w:t>Article</w:t>
            </w:r>
            <w:r w:rsidR="002A4E24">
              <w:rPr>
                <w:rFonts w:ascii="Maiandra GD" w:hAnsi="Maiandra GD"/>
                <w:sz w:val="22"/>
              </w:rPr>
              <w:t xml:space="preserve"> </w:t>
            </w:r>
            <w:r w:rsidRPr="00880B0D">
              <w:rPr>
                <w:rFonts w:ascii="Maiandra GD" w:hAnsi="Maiandra GD"/>
                <w:sz w:val="22"/>
              </w:rPr>
              <w:t>37</w:t>
            </w:r>
          </w:p>
        </w:tc>
        <w:tc>
          <w:tcPr>
            <w:tcW w:w="8696" w:type="dxa"/>
            <w:hideMark/>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21" w:right="-284"/>
              <w:jc w:val="both"/>
              <w:rPr>
                <w:rFonts w:ascii="Maiandra GD" w:hAnsi="Maiandra GD"/>
              </w:rPr>
            </w:pPr>
            <w:r w:rsidRPr="00880B0D">
              <w:rPr>
                <w:rFonts w:ascii="Maiandra GD" w:hAnsi="Maiandra GD"/>
                <w:sz w:val="22"/>
              </w:rPr>
              <w:t>: Publication des résultats d’attribution  de la Lettre Commande et recours</w:t>
            </w:r>
          </w:p>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21" w:right="-284"/>
              <w:jc w:val="both"/>
              <w:rPr>
                <w:rFonts w:ascii="Maiandra GD" w:hAnsi="Maiandra GD"/>
              </w:rPr>
            </w:pPr>
          </w:p>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21" w:right="-284"/>
              <w:jc w:val="both"/>
              <w:rPr>
                <w:rFonts w:ascii="Maiandra GD" w:hAnsi="Maiandra GD"/>
              </w:rPr>
            </w:pPr>
          </w:p>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21" w:right="-284"/>
              <w:jc w:val="both"/>
              <w:rPr>
                <w:rFonts w:ascii="Maiandra GD" w:hAnsi="Maiandra GD"/>
              </w:rPr>
            </w:pPr>
          </w:p>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21" w:right="-284"/>
              <w:jc w:val="both"/>
              <w:rPr>
                <w:rFonts w:ascii="Maiandra GD" w:hAnsi="Maiandra GD"/>
              </w:rPr>
            </w:pPr>
          </w:p>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21" w:right="-284"/>
              <w:jc w:val="both"/>
              <w:rPr>
                <w:rFonts w:ascii="Maiandra GD" w:hAnsi="Maiandra GD"/>
              </w:rPr>
            </w:pPr>
          </w:p>
          <w:p w:rsidR="00010F10" w:rsidRPr="00880B0D" w:rsidRDefault="00010F10" w:rsidP="00F323AA">
            <w:pPr>
              <w:ind w:left="-142" w:right="-284"/>
              <w:jc w:val="both"/>
              <w:rPr>
                <w:rFonts w:ascii="Maiandra GD" w:hAnsi="Maiandra GD"/>
              </w:rPr>
            </w:pPr>
          </w:p>
          <w:p w:rsidR="00010F10" w:rsidRPr="00880B0D" w:rsidRDefault="00010F10" w:rsidP="00F323AA">
            <w:pPr>
              <w:ind w:right="-851" w:hanging="567"/>
              <w:jc w:val="both"/>
              <w:rPr>
                <w:rFonts w:ascii="Maiandra GD" w:hAnsi="Maiandra GD"/>
                <w:b/>
                <w:bCs/>
                <w:szCs w:val="23"/>
              </w:rPr>
            </w:pPr>
            <w:r w:rsidRPr="00880B0D">
              <w:rPr>
                <w:rFonts w:ascii="Maiandra GD" w:hAnsi="Maiandra GD"/>
                <w:b/>
                <w:bCs/>
                <w:sz w:val="22"/>
                <w:szCs w:val="23"/>
              </w:rPr>
              <w:t>Article 38 Souscription de la lettre Commande</w:t>
            </w:r>
          </w:p>
          <w:p w:rsidR="00010F10" w:rsidRPr="00880B0D" w:rsidRDefault="00010F10" w:rsidP="00F323AA">
            <w:pPr>
              <w:ind w:left="-142" w:right="-284"/>
              <w:jc w:val="both"/>
              <w:rPr>
                <w:rFonts w:ascii="Maiandra GD" w:hAnsi="Maiandra GD"/>
              </w:rPr>
            </w:pPr>
          </w:p>
          <w:p w:rsidR="00010F10" w:rsidRPr="00880B0D" w:rsidRDefault="00010F10" w:rsidP="00F323AA">
            <w:pPr>
              <w:ind w:right="-851" w:hanging="567"/>
              <w:jc w:val="both"/>
              <w:rPr>
                <w:rFonts w:ascii="Maiandra GD" w:hAnsi="Maiandra GD"/>
                <w:b/>
                <w:bCs/>
                <w:szCs w:val="23"/>
              </w:rPr>
            </w:pPr>
            <w:r w:rsidRPr="00880B0D">
              <w:rPr>
                <w:rFonts w:ascii="Maiandra GD" w:hAnsi="Maiandra GD"/>
                <w:b/>
                <w:bCs/>
                <w:sz w:val="22"/>
                <w:szCs w:val="23"/>
              </w:rPr>
              <w:t>Article 38 Souscription de la lettre Commande</w:t>
            </w:r>
          </w:p>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21" w:right="-284"/>
              <w:jc w:val="both"/>
              <w:rPr>
                <w:rFonts w:ascii="Maiandra GD" w:eastAsia="Arial Unicode MS" w:hAnsi="Maiandra GD"/>
              </w:rPr>
            </w:pP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5815A5">
        <w:trPr>
          <w:trHeight w:hRule="exact" w:val="481"/>
        </w:trPr>
        <w:tc>
          <w:tcPr>
            <w:tcW w:w="1117" w:type="dxa"/>
            <w:hideMark/>
          </w:tcPr>
          <w:p w:rsidR="00010F10" w:rsidRPr="00FB5DCB"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right="-284"/>
              <w:jc w:val="both"/>
              <w:rPr>
                <w:rFonts w:ascii="Maiandra GD" w:eastAsia="Arial Unicode MS" w:hAnsi="Maiandra GD"/>
              </w:rPr>
            </w:pPr>
            <w:r w:rsidRPr="00FB5DCB">
              <w:rPr>
                <w:rFonts w:ascii="Maiandra GD" w:hAnsi="Maiandra GD"/>
                <w:sz w:val="22"/>
              </w:rPr>
              <w:t>Article</w:t>
            </w:r>
            <w:r w:rsidR="002A4E24">
              <w:rPr>
                <w:rFonts w:ascii="Maiandra GD" w:hAnsi="Maiandra GD"/>
                <w:sz w:val="22"/>
              </w:rPr>
              <w:t xml:space="preserve"> </w:t>
            </w:r>
            <w:r w:rsidRPr="00FB5DCB">
              <w:rPr>
                <w:rFonts w:ascii="Maiandra GD" w:hAnsi="Maiandra GD"/>
                <w:sz w:val="22"/>
              </w:rPr>
              <w:t>38</w:t>
            </w:r>
          </w:p>
        </w:tc>
        <w:tc>
          <w:tcPr>
            <w:tcW w:w="8696" w:type="dxa"/>
            <w:hideMark/>
          </w:tcPr>
          <w:p w:rsidR="00010F10" w:rsidRPr="00FB5DCB"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21" w:right="-284"/>
              <w:jc w:val="both"/>
              <w:rPr>
                <w:rFonts w:ascii="Maiandra GD" w:eastAsia="Arial Unicode MS" w:hAnsi="Maiandra GD"/>
              </w:rPr>
            </w:pPr>
            <w:r w:rsidRPr="00FB5DCB">
              <w:rPr>
                <w:rFonts w:ascii="Maiandra GD" w:hAnsi="Maiandra GD"/>
                <w:sz w:val="22"/>
              </w:rPr>
              <w:t>: Souscription de la Lettre Commande</w:t>
            </w: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010F10" w:rsidRPr="00880B0D" w:rsidTr="005815A5">
        <w:trPr>
          <w:trHeight w:hRule="exact" w:val="617"/>
        </w:trPr>
        <w:tc>
          <w:tcPr>
            <w:tcW w:w="1117" w:type="dxa"/>
            <w:hideMark/>
          </w:tcPr>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right="-284"/>
              <w:jc w:val="both"/>
              <w:rPr>
                <w:rFonts w:ascii="Maiandra GD" w:hAnsi="Maiandra GD"/>
              </w:rPr>
            </w:pPr>
            <w:r w:rsidRPr="00880B0D">
              <w:rPr>
                <w:rFonts w:ascii="Maiandra GD" w:hAnsi="Maiandra GD"/>
                <w:sz w:val="22"/>
              </w:rPr>
              <w:t>Article 39</w:t>
            </w:r>
          </w:p>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right="-284"/>
              <w:jc w:val="both"/>
              <w:rPr>
                <w:rFonts w:ascii="Maiandra GD" w:eastAsia="Arial Unicode MS" w:hAnsi="Maiandra GD"/>
              </w:rPr>
            </w:pPr>
            <w:r w:rsidRPr="00880B0D">
              <w:rPr>
                <w:rFonts w:ascii="Maiandra GD" w:hAnsi="Maiandra GD"/>
                <w:sz w:val="22"/>
              </w:rPr>
              <w:t>Article 40</w:t>
            </w:r>
          </w:p>
        </w:tc>
        <w:tc>
          <w:tcPr>
            <w:tcW w:w="8696" w:type="dxa"/>
            <w:hideMark/>
          </w:tcPr>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left="21" w:right="-284"/>
              <w:jc w:val="both"/>
              <w:rPr>
                <w:rFonts w:ascii="Maiandra GD" w:hAnsi="Maiandra GD"/>
              </w:rPr>
            </w:pPr>
            <w:r w:rsidRPr="00880B0D">
              <w:rPr>
                <w:rFonts w:ascii="Maiandra GD" w:hAnsi="Maiandra GD"/>
                <w:sz w:val="22"/>
              </w:rPr>
              <w:t>: Signature de la Lettre Commande</w:t>
            </w:r>
          </w:p>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left="21" w:right="-284"/>
              <w:jc w:val="both"/>
              <w:rPr>
                <w:rFonts w:ascii="Maiandra GD" w:hAnsi="Maiandra GD"/>
              </w:rPr>
            </w:pPr>
            <w:r w:rsidRPr="00880B0D">
              <w:rPr>
                <w:rFonts w:ascii="Maiandra GD" w:hAnsi="Maiandra GD"/>
                <w:sz w:val="22"/>
              </w:rPr>
              <w:t>Cautionnement Définitif</w:t>
            </w:r>
          </w:p>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right="-284"/>
              <w:jc w:val="both"/>
              <w:rPr>
                <w:rFonts w:ascii="Maiandra GD" w:hAnsi="Maiandra GD"/>
              </w:rPr>
            </w:pPr>
          </w:p>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right="-284"/>
              <w:jc w:val="both"/>
              <w:rPr>
                <w:rFonts w:ascii="Maiandra GD" w:hAnsi="Maiandra GD"/>
              </w:rPr>
            </w:pPr>
            <w:r w:rsidRPr="00880B0D">
              <w:rPr>
                <w:rFonts w:ascii="Maiandra GD" w:hAnsi="Maiandra GD"/>
                <w:sz w:val="22"/>
              </w:rPr>
              <w:t>Cautionnement définitif</w:t>
            </w:r>
          </w:p>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left="21" w:right="-284"/>
              <w:jc w:val="both"/>
              <w:rPr>
                <w:rFonts w:ascii="Maiandra GD" w:hAnsi="Maiandra GD"/>
              </w:rPr>
            </w:pPr>
          </w:p>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left="21" w:right="-284"/>
              <w:jc w:val="both"/>
              <w:rPr>
                <w:rFonts w:ascii="Maiandra GD" w:hAnsi="Maiandra GD"/>
              </w:rPr>
            </w:pPr>
          </w:p>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left="21" w:right="-284"/>
              <w:jc w:val="both"/>
              <w:rPr>
                <w:rFonts w:ascii="Maiandra GD" w:hAnsi="Maiandra GD"/>
              </w:rPr>
            </w:pPr>
            <w:r w:rsidRPr="00880B0D">
              <w:rPr>
                <w:rFonts w:ascii="Maiandra GD" w:hAnsi="Maiandra GD"/>
                <w:sz w:val="22"/>
              </w:rPr>
              <w:t>S</w:t>
            </w:r>
          </w:p>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left="21" w:right="-284"/>
              <w:jc w:val="both"/>
              <w:rPr>
                <w:rFonts w:ascii="Maiandra GD" w:hAnsi="Maiandra GD"/>
              </w:rPr>
            </w:pPr>
          </w:p>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left="21" w:right="-284"/>
              <w:jc w:val="both"/>
              <w:rPr>
                <w:rFonts w:ascii="Maiandra GD" w:hAnsi="Maiandra GD"/>
              </w:rPr>
            </w:pPr>
          </w:p>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left="21" w:right="-284"/>
              <w:jc w:val="both"/>
              <w:rPr>
                <w:rFonts w:ascii="Maiandra GD" w:hAnsi="Maiandra GD"/>
              </w:rPr>
            </w:pPr>
          </w:p>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left="21" w:right="-284"/>
              <w:jc w:val="both"/>
              <w:rPr>
                <w:rFonts w:ascii="Maiandra GD" w:hAnsi="Maiandra GD"/>
              </w:rPr>
            </w:pPr>
          </w:p>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left="21" w:right="-284"/>
              <w:jc w:val="both"/>
              <w:rPr>
                <w:rFonts w:ascii="Maiandra GD" w:hAnsi="Maiandra GD"/>
              </w:rPr>
            </w:pPr>
          </w:p>
          <w:p w:rsidR="00010F10" w:rsidRPr="00880B0D" w:rsidRDefault="00010F10"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left="21" w:right="-284"/>
              <w:jc w:val="both"/>
              <w:rPr>
                <w:rFonts w:ascii="Maiandra GD" w:eastAsia="Arial Unicode MS" w:hAnsi="Maiandra GD"/>
              </w:rPr>
            </w:pPr>
          </w:p>
        </w:tc>
        <w:tc>
          <w:tcPr>
            <w:tcW w:w="454" w:type="dxa"/>
          </w:tcPr>
          <w:p w:rsidR="00010F10" w:rsidRPr="00880B0D" w:rsidRDefault="00010F10"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r w:rsidR="005815A5" w:rsidRPr="00880B0D" w:rsidTr="005815A5">
        <w:trPr>
          <w:trHeight w:hRule="exact" w:val="617"/>
        </w:trPr>
        <w:tc>
          <w:tcPr>
            <w:tcW w:w="1117" w:type="dxa"/>
          </w:tcPr>
          <w:p w:rsidR="005815A5" w:rsidRPr="00880B0D" w:rsidRDefault="005815A5"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right="-284"/>
              <w:jc w:val="both"/>
              <w:rPr>
                <w:rFonts w:ascii="Maiandra GD" w:hAnsi="Maiandra GD"/>
              </w:rPr>
            </w:pPr>
          </w:p>
        </w:tc>
        <w:tc>
          <w:tcPr>
            <w:tcW w:w="8696" w:type="dxa"/>
          </w:tcPr>
          <w:p w:rsidR="005815A5" w:rsidRPr="00880B0D" w:rsidRDefault="005815A5" w:rsidP="005815A5">
            <w:pPr>
              <w:widowControl w:val="0"/>
              <w:tabs>
                <w:tab w:val="left" w:pos="940"/>
                <w:tab w:val="left" w:pos="1660"/>
                <w:tab w:val="left" w:pos="2220"/>
                <w:tab w:val="left" w:pos="3260"/>
                <w:tab w:val="left" w:pos="4260"/>
                <w:tab w:val="left" w:pos="4900"/>
              </w:tabs>
              <w:autoSpaceDE w:val="0"/>
              <w:autoSpaceDN w:val="0"/>
              <w:adjustRightInd w:val="0"/>
              <w:spacing w:line="360" w:lineRule="auto"/>
              <w:ind w:left="21" w:right="-284"/>
              <w:jc w:val="both"/>
              <w:rPr>
                <w:rFonts w:ascii="Maiandra GD" w:hAnsi="Maiandra GD"/>
              </w:rPr>
            </w:pPr>
          </w:p>
        </w:tc>
        <w:tc>
          <w:tcPr>
            <w:tcW w:w="454" w:type="dxa"/>
          </w:tcPr>
          <w:p w:rsidR="005815A5" w:rsidRPr="00880B0D" w:rsidRDefault="005815A5" w:rsidP="00F323AA">
            <w:pPr>
              <w:widowControl w:val="0"/>
              <w:tabs>
                <w:tab w:val="left" w:pos="940"/>
                <w:tab w:val="left" w:pos="1660"/>
                <w:tab w:val="left" w:pos="2220"/>
                <w:tab w:val="left" w:pos="3260"/>
                <w:tab w:val="left" w:pos="4260"/>
                <w:tab w:val="left" w:pos="4900"/>
              </w:tabs>
              <w:autoSpaceDE w:val="0"/>
              <w:autoSpaceDN w:val="0"/>
              <w:adjustRightInd w:val="0"/>
              <w:spacing w:line="247" w:lineRule="auto"/>
              <w:ind w:left="-142" w:right="-284"/>
              <w:jc w:val="both"/>
              <w:rPr>
                <w:rFonts w:ascii="Maiandra GD" w:eastAsia="Arial Unicode MS" w:hAnsi="Maiandra GD"/>
              </w:rPr>
            </w:pPr>
          </w:p>
        </w:tc>
      </w:tr>
    </w:tbl>
    <w:p w:rsidR="00010F10" w:rsidRPr="00880B0D" w:rsidRDefault="00010F10" w:rsidP="00010F10">
      <w:pPr>
        <w:ind w:right="-284"/>
        <w:rPr>
          <w:rFonts w:ascii="Maiandra GD" w:eastAsia="Arial Unicode MS" w:hAnsi="Maiandra GD"/>
          <w:sz w:val="22"/>
        </w:rPr>
      </w:pPr>
    </w:p>
    <w:p w:rsidR="00010F10" w:rsidRPr="00880B0D" w:rsidRDefault="00010F10" w:rsidP="00010F10">
      <w:pPr>
        <w:pStyle w:val="Paragraphedeliste"/>
        <w:ind w:left="-142" w:right="-284"/>
        <w:rPr>
          <w:rFonts w:ascii="Maiandra GD" w:hAnsi="Maiandra GD"/>
          <w:sz w:val="22"/>
        </w:rPr>
      </w:pPr>
    </w:p>
    <w:p w:rsidR="00010F10" w:rsidRPr="00880B0D" w:rsidRDefault="00010F10" w:rsidP="00010F10">
      <w:pPr>
        <w:pStyle w:val="Paragraphedeliste"/>
        <w:ind w:left="-142" w:right="-284"/>
        <w:rPr>
          <w:rFonts w:ascii="Maiandra GD" w:hAnsi="Maiandra GD"/>
          <w:sz w:val="22"/>
        </w:rPr>
      </w:pPr>
    </w:p>
    <w:p w:rsidR="00010F10" w:rsidRPr="00880B0D" w:rsidRDefault="00010F10" w:rsidP="00010F10">
      <w:pPr>
        <w:pStyle w:val="Paragraphedeliste"/>
        <w:ind w:left="-142" w:right="-284"/>
        <w:rPr>
          <w:rFonts w:ascii="Maiandra GD" w:hAnsi="Maiandra GD"/>
          <w:sz w:val="22"/>
        </w:rPr>
      </w:pPr>
    </w:p>
    <w:p w:rsidR="00010F10" w:rsidRPr="00880B0D" w:rsidRDefault="00010F10" w:rsidP="00010F10">
      <w:pPr>
        <w:ind w:left="-142" w:right="-284"/>
        <w:rPr>
          <w:rFonts w:ascii="Maiandra GD" w:hAnsi="Maiandra GD"/>
          <w:sz w:val="22"/>
        </w:rPr>
      </w:pPr>
    </w:p>
    <w:p w:rsidR="00010F10" w:rsidRPr="00880B0D" w:rsidRDefault="00010F10" w:rsidP="00010F10">
      <w:pPr>
        <w:pStyle w:val="Paragraphedeliste"/>
        <w:ind w:left="-142" w:right="-284"/>
        <w:rPr>
          <w:rFonts w:ascii="Maiandra GD" w:hAnsi="Maiandra GD"/>
          <w:sz w:val="22"/>
        </w:rPr>
      </w:pPr>
    </w:p>
    <w:p w:rsidR="00010F10" w:rsidRPr="00880B0D" w:rsidRDefault="00010F10" w:rsidP="00010F10">
      <w:pPr>
        <w:ind w:left="-142" w:right="-284"/>
        <w:rPr>
          <w:rFonts w:ascii="Maiandra GD" w:hAnsi="Maiandra GD"/>
          <w:sz w:val="22"/>
        </w:rPr>
      </w:pPr>
    </w:p>
    <w:p w:rsidR="00010F10" w:rsidRPr="00880B0D" w:rsidRDefault="00010F10" w:rsidP="00010F10">
      <w:pPr>
        <w:ind w:left="-142" w:right="-284"/>
        <w:rPr>
          <w:rFonts w:ascii="Maiandra GD" w:hAnsi="Maiandra GD"/>
          <w:sz w:val="22"/>
        </w:rPr>
      </w:pPr>
    </w:p>
    <w:p w:rsidR="00010F10" w:rsidRPr="00880B0D" w:rsidRDefault="00010F10" w:rsidP="00010F10">
      <w:pPr>
        <w:ind w:left="-142" w:right="-284"/>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p>
    <w:p w:rsidR="00010F10" w:rsidRDefault="00010F10" w:rsidP="00010F10">
      <w:pPr>
        <w:ind w:left="-142" w:right="-284"/>
        <w:jc w:val="both"/>
        <w:rPr>
          <w:rFonts w:ascii="Maiandra GD" w:hAnsi="Maiandra GD"/>
          <w:sz w:val="22"/>
        </w:rPr>
      </w:pPr>
    </w:p>
    <w:p w:rsidR="005B6463" w:rsidRDefault="005B6463" w:rsidP="00010F10">
      <w:pPr>
        <w:ind w:left="-142" w:right="-284"/>
        <w:jc w:val="both"/>
        <w:rPr>
          <w:rFonts w:ascii="Maiandra GD" w:hAnsi="Maiandra GD"/>
          <w:sz w:val="22"/>
        </w:rPr>
      </w:pPr>
    </w:p>
    <w:p w:rsidR="005B6463" w:rsidRDefault="005B6463" w:rsidP="00010F10">
      <w:pPr>
        <w:ind w:left="-142" w:right="-284"/>
        <w:jc w:val="both"/>
        <w:rPr>
          <w:rFonts w:ascii="Maiandra GD" w:hAnsi="Maiandra GD"/>
          <w:sz w:val="22"/>
        </w:rPr>
      </w:pPr>
    </w:p>
    <w:p w:rsidR="005B6463" w:rsidRPr="00880B0D" w:rsidRDefault="005B6463"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8"/>
        </w:rPr>
      </w:pPr>
    </w:p>
    <w:p w:rsidR="00010F10" w:rsidRPr="00880B0D" w:rsidRDefault="00010F10" w:rsidP="00010F10">
      <w:pPr>
        <w:ind w:right="-284"/>
        <w:jc w:val="both"/>
        <w:rPr>
          <w:rFonts w:ascii="Maiandra GD" w:hAnsi="Maiandra GD"/>
          <w:b/>
          <w:sz w:val="28"/>
        </w:rPr>
      </w:pPr>
    </w:p>
    <w:p w:rsidR="00010F10" w:rsidRPr="00880B0D" w:rsidRDefault="00010F10" w:rsidP="00010F10">
      <w:pPr>
        <w:ind w:left="-142" w:right="-284"/>
        <w:jc w:val="both"/>
        <w:rPr>
          <w:rFonts w:ascii="Maiandra GD" w:hAnsi="Maiandra GD"/>
          <w:b/>
          <w:sz w:val="28"/>
        </w:rPr>
      </w:pPr>
    </w:p>
    <w:p w:rsidR="00010F10" w:rsidRPr="00880B0D" w:rsidRDefault="00010F10" w:rsidP="002A4E24">
      <w:pPr>
        <w:ind w:left="-142" w:right="-284"/>
        <w:jc w:val="center"/>
        <w:rPr>
          <w:rFonts w:ascii="Maiandra GD" w:hAnsi="Maiandra GD"/>
          <w:b/>
          <w:sz w:val="28"/>
        </w:rPr>
      </w:pPr>
      <w:r w:rsidRPr="00880B0D">
        <w:rPr>
          <w:rFonts w:ascii="Maiandra GD" w:hAnsi="Maiandra GD"/>
          <w:b/>
          <w:sz w:val="28"/>
        </w:rPr>
        <w:t>Règlement Général de l'Appel d'Offres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sz w:val="22"/>
        </w:rPr>
        <w:t>A.</w:t>
      </w:r>
      <w:r w:rsidRPr="00880B0D">
        <w:rPr>
          <w:rFonts w:ascii="Maiandra GD" w:hAnsi="Maiandra GD"/>
          <w:sz w:val="22"/>
        </w:rPr>
        <w:tab/>
      </w:r>
      <w:r w:rsidRPr="00880B0D">
        <w:rPr>
          <w:rFonts w:ascii="Maiandra GD" w:hAnsi="Maiandra GD"/>
          <w:b/>
          <w:sz w:val="22"/>
        </w:rPr>
        <w:t>Généralités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color w:val="000000"/>
          <w:sz w:val="22"/>
        </w:rPr>
        <w:t>Article</w:t>
      </w:r>
      <w:r w:rsidRPr="00880B0D">
        <w:rPr>
          <w:rFonts w:ascii="Maiandra GD" w:hAnsi="Maiandra GD"/>
          <w:b/>
          <w:sz w:val="22"/>
        </w:rPr>
        <w:t>1 : Portée de la soumission</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ab/>
      </w:r>
    </w:p>
    <w:p w:rsidR="00010F10" w:rsidRPr="00880B0D" w:rsidRDefault="00010F10" w:rsidP="00010F10">
      <w:pPr>
        <w:ind w:left="-142" w:right="-284"/>
        <w:jc w:val="both"/>
        <w:rPr>
          <w:rFonts w:ascii="Maiandra GD" w:hAnsi="Maiandra GD"/>
          <w:sz w:val="22"/>
        </w:rPr>
      </w:pPr>
      <w:r w:rsidRPr="00880B0D">
        <w:rPr>
          <w:rFonts w:ascii="Maiandra GD" w:hAnsi="Maiandra GD"/>
          <w:b/>
          <w:sz w:val="22"/>
        </w:rPr>
        <w:t>1.1. Le Maire de la Commune</w:t>
      </w:r>
      <w:r w:rsidR="008D5190">
        <w:rPr>
          <w:rFonts w:ascii="Maiandra GD" w:hAnsi="Maiandra GD"/>
          <w:b/>
          <w:sz w:val="22"/>
        </w:rPr>
        <w:t xml:space="preserve"> de Manjo</w:t>
      </w:r>
      <w:r w:rsidRPr="00880B0D">
        <w:rPr>
          <w:rFonts w:ascii="Maiandra GD" w:hAnsi="Maiandra GD"/>
          <w:sz w:val="22"/>
        </w:rPr>
        <w:t>, tel qu’il est défini dans le Règlement   Particulier de l’Appel   d’Offres (RPAO), ci-après dénommé</w:t>
      </w:r>
      <w:r w:rsidRPr="00880B0D">
        <w:rPr>
          <w:rFonts w:ascii="Maiandra GD" w:hAnsi="Maiandra GD"/>
          <w:sz w:val="22"/>
        </w:rPr>
        <w:tab/>
        <w:t>l’</w:t>
      </w:r>
      <w:r w:rsidRPr="00880B0D">
        <w:rPr>
          <w:rFonts w:ascii="Maiandra GD" w:hAnsi="Maiandra GD"/>
          <w:b/>
          <w:sz w:val="22"/>
        </w:rPr>
        <w:t>“Autorité Contractante”</w:t>
      </w:r>
      <w:r w:rsidRPr="00880B0D">
        <w:rPr>
          <w:rFonts w:ascii="Maiandra GD" w:hAnsi="Maiandra GD"/>
          <w:sz w:val="22"/>
        </w:rPr>
        <w:t>, lance un Appel d’Offres pour des Travaux décrits dans le Dossier d’Appel d’Offres et brièvement définis dans le RPAO.</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Le nom, le numéro d’identification et le nombre de lots faisant l’objet de l’appel d’offres figurent dans le RPAO. Il y est fait ci-après référence sous le terme “les Travaux”.</w:t>
      </w:r>
    </w:p>
    <w:p w:rsidR="00010F10" w:rsidRPr="00880B0D" w:rsidRDefault="00010F10" w:rsidP="00010F10">
      <w:pPr>
        <w:ind w:left="-142" w:right="-284"/>
        <w:jc w:val="both"/>
        <w:rPr>
          <w:rFonts w:ascii="Maiandra GD" w:hAnsi="Maiandra GD"/>
          <w:color w:val="FF0000"/>
          <w:sz w:val="22"/>
        </w:rPr>
      </w:pPr>
    </w:p>
    <w:p w:rsidR="00010F10" w:rsidRPr="00880B0D" w:rsidRDefault="00010F10" w:rsidP="00010F10">
      <w:pPr>
        <w:ind w:left="-142" w:right="-284"/>
        <w:jc w:val="both"/>
        <w:rPr>
          <w:rFonts w:ascii="Maiandra GD" w:hAnsi="Maiandra GD"/>
          <w:sz w:val="22"/>
        </w:rPr>
      </w:pPr>
      <w:r w:rsidRPr="00880B0D">
        <w:rPr>
          <w:rFonts w:ascii="Maiandra GD" w:hAnsi="Maiandra GD"/>
          <w:b/>
          <w:sz w:val="22"/>
        </w:rPr>
        <w:t>1.2. Le Soumissionnaire retenu, ou attributaire</w:t>
      </w:r>
      <w:r w:rsidRPr="00880B0D">
        <w:rPr>
          <w:rFonts w:ascii="Maiandra GD" w:hAnsi="Maiandra GD"/>
          <w:sz w:val="22"/>
        </w:rPr>
        <w:t>, doit achever les travaux dans le délai indiqué dans le RPAO, et qui court sauf stipulation contraire du CCAP, à compter de la date de notification de l’ordre de service de commencer les travaux ou dans celle fixée dans ledit ordre de service.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b/>
          <w:sz w:val="22"/>
        </w:rPr>
        <w:t xml:space="preserve">1.3. </w:t>
      </w:r>
      <w:r w:rsidRPr="00880B0D">
        <w:rPr>
          <w:rFonts w:ascii="Maiandra GD" w:hAnsi="Maiandra GD"/>
          <w:sz w:val="22"/>
        </w:rPr>
        <w:t xml:space="preserve">Dans le présent Dossier d’Appel d’Offres, les termes </w:t>
      </w:r>
      <w:r w:rsidRPr="00880B0D">
        <w:rPr>
          <w:rFonts w:ascii="Maiandra GD" w:hAnsi="Maiandra GD"/>
          <w:sz w:val="22"/>
        </w:rPr>
        <w:tab/>
      </w:r>
      <w:r w:rsidRPr="00880B0D">
        <w:rPr>
          <w:rFonts w:ascii="Maiandra GD" w:hAnsi="Maiandra GD"/>
          <w:b/>
          <w:sz w:val="22"/>
        </w:rPr>
        <w:t>“Maître d’Ouvrage”</w:t>
      </w:r>
      <w:r w:rsidRPr="00880B0D">
        <w:rPr>
          <w:rFonts w:ascii="Maiandra GD" w:hAnsi="Maiandra GD"/>
          <w:sz w:val="22"/>
        </w:rPr>
        <w:tab/>
        <w:t xml:space="preserve">et </w:t>
      </w:r>
      <w:r w:rsidRPr="00880B0D">
        <w:rPr>
          <w:rFonts w:ascii="Maiandra GD" w:hAnsi="Maiandra GD"/>
          <w:b/>
          <w:sz w:val="22"/>
        </w:rPr>
        <w:t>“Maître d’Ouvrage Délégué”</w:t>
      </w:r>
      <w:r w:rsidRPr="00880B0D">
        <w:rPr>
          <w:rFonts w:ascii="Maiandra GD" w:hAnsi="Maiandra GD"/>
          <w:sz w:val="22"/>
        </w:rPr>
        <w:t xml:space="preserve"> sont interchangeables et le terme </w:t>
      </w:r>
      <w:r w:rsidRPr="00880B0D">
        <w:rPr>
          <w:rFonts w:ascii="Maiandra GD" w:hAnsi="Maiandra GD"/>
          <w:b/>
          <w:sz w:val="22"/>
        </w:rPr>
        <w:t>“jour”</w:t>
      </w:r>
      <w:r w:rsidRPr="00880B0D">
        <w:rPr>
          <w:rFonts w:ascii="Maiandra GD" w:hAnsi="Maiandra GD"/>
          <w:sz w:val="22"/>
        </w:rPr>
        <w:t xml:space="preserve"> désigne un </w:t>
      </w:r>
      <w:r w:rsidRPr="00880B0D">
        <w:rPr>
          <w:rFonts w:ascii="Maiandra GD" w:hAnsi="Maiandra GD"/>
          <w:b/>
          <w:sz w:val="22"/>
        </w:rPr>
        <w:t>jour calendaire</w:t>
      </w:r>
      <w:r w:rsidRPr="00880B0D">
        <w:rPr>
          <w:rFonts w:ascii="Maiandra GD" w:hAnsi="Maiandra GD"/>
          <w:sz w:val="22"/>
        </w:rPr>
        <w:t>.</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2 : Financement</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La source de financement des travaux objet du présent appel d’offres est précisée dans le RPAO.</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3 : Fraude et corruption</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b/>
          <w:sz w:val="22"/>
        </w:rPr>
        <w:t xml:space="preserve">3.1. </w:t>
      </w:r>
      <w:r w:rsidRPr="00880B0D">
        <w:rPr>
          <w:rFonts w:ascii="Maiandra GD" w:hAnsi="Maiandra GD"/>
          <w:sz w:val="22"/>
        </w:rPr>
        <w:t>L’Autorité Contractante exige des soumissionnaires et  des  entrepreneurs,  qu’ils  respectent les  règles  d’éthique  professionnelle  les  plus strictes  durant  la  passation  et  l’exécution  de ces marchés. En vertu de ce principe, L’Autorité Contractante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a.  Définit, aux fins de cette clause, les expressions ci-dessous de la façon suivante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b/>
          <w:sz w:val="22"/>
        </w:rPr>
        <w:t>Est coupable de  “corruption”</w:t>
      </w:r>
      <w:r w:rsidRPr="00880B0D">
        <w:rPr>
          <w:rFonts w:ascii="Maiandra GD" w:hAnsi="Maiandra GD"/>
          <w:sz w:val="22"/>
        </w:rPr>
        <w:t xml:space="preserve">  quiconque  offre, donne, sollicite ou accepte un quelconque avantage  en  vue  d’influencer  l’action  d’un  agent public au cours de l’attribution ou de l’exécution d’un marché,</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b/>
          <w:sz w:val="22"/>
        </w:rPr>
        <w:t>Se  livre   à   des   “manœuvres   frauduleuses”</w:t>
      </w:r>
      <w:r w:rsidRPr="00880B0D">
        <w:rPr>
          <w:rFonts w:ascii="Maiandra GD" w:hAnsi="Maiandra GD"/>
          <w:sz w:val="22"/>
        </w:rPr>
        <w:t xml:space="preserve"> quiconque  déforme  ou  dénature  des  faits  afin d’influencer   l’attribution   ou   l’exécution   d’un marché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b/>
          <w:sz w:val="22"/>
        </w:rPr>
        <w:t>“Pratiques  collusoires”</w:t>
      </w:r>
      <w:r w:rsidRPr="00880B0D">
        <w:rPr>
          <w:rFonts w:ascii="Maiandra GD" w:hAnsi="Maiandra GD"/>
          <w:sz w:val="22"/>
        </w:rPr>
        <w:t xml:space="preserve">  désignent  toute  forme d’entente  entre  deux  ou  plusieurs  soumissionnaires (que le Maître d’Ouvrage en ait connaissance ou non) visant à maintenir artificiellement les prix des offres à des niveaux ne correspondant  pas  à  ceux  qui  résulteraient  du  jeu  de  la concurrence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b/>
          <w:sz w:val="22"/>
        </w:rPr>
        <w:t>“Pratiques  coercitives”</w:t>
      </w:r>
      <w:r w:rsidRPr="00880B0D">
        <w:rPr>
          <w:rFonts w:ascii="Maiandra GD" w:hAnsi="Maiandra GD"/>
          <w:sz w:val="22"/>
        </w:rPr>
        <w:t xml:space="preserve">  désignent  toute  forme d’atteinte aux personnes ou à leurs biens ou de menaces  à  leur  encontre  afin  d’influencer  leur action au cours de l’attribution ou de l’exécution d’un marché.</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b/>
          <w:sz w:val="22"/>
        </w:rPr>
        <w:t xml:space="preserve">b. </w:t>
      </w:r>
      <w:r w:rsidRPr="00880B0D">
        <w:rPr>
          <w:rFonts w:ascii="Maiandra GD" w:hAnsi="Maiandra GD"/>
          <w:sz w:val="22"/>
        </w:rPr>
        <w:t>Rejettera   une   proposition   d’attribution   si   elle détermine que  l’attributaire  proposé  est,  directement   ou   par   l’intermédiaire   d’un   agent, coupable  de  corruption  ou  s’est  livré  à  des manœuvres  frauduleuses,  des  pratiques  collusoires  ou  coercitives  pour  l’attribution  de  ce marché.</w:t>
      </w:r>
    </w:p>
    <w:p w:rsidR="00010F10" w:rsidRPr="00880B0D" w:rsidRDefault="00010F10" w:rsidP="00010F10">
      <w:pPr>
        <w:ind w:left="-142" w:right="-284"/>
        <w:jc w:val="both"/>
        <w:rPr>
          <w:rFonts w:ascii="Maiandra GD" w:hAnsi="Maiandra GD"/>
          <w:sz w:val="22"/>
        </w:rPr>
      </w:pPr>
    </w:p>
    <w:p w:rsidR="00010F10" w:rsidRPr="00880B0D" w:rsidRDefault="00010F10" w:rsidP="00010F10">
      <w:pPr>
        <w:spacing w:line="276" w:lineRule="auto"/>
        <w:ind w:left="-142" w:right="-284"/>
        <w:jc w:val="both"/>
        <w:rPr>
          <w:rFonts w:ascii="Maiandra GD" w:hAnsi="Maiandra GD"/>
          <w:sz w:val="22"/>
        </w:rPr>
      </w:pPr>
      <w:r w:rsidRPr="00880B0D">
        <w:rPr>
          <w:rFonts w:ascii="Maiandra GD" w:hAnsi="Maiandra GD"/>
          <w:b/>
          <w:sz w:val="22"/>
        </w:rPr>
        <w:t xml:space="preserve">3.2.Le Maire de la Commune </w:t>
      </w:r>
      <w:r w:rsidR="00F31A98">
        <w:rPr>
          <w:rFonts w:ascii="Maiandra GD" w:hAnsi="Maiandra GD"/>
          <w:b/>
          <w:sz w:val="22"/>
        </w:rPr>
        <w:t>de Manjo</w:t>
      </w:r>
      <w:r w:rsidRPr="00880B0D">
        <w:rPr>
          <w:rFonts w:ascii="Maiandra GD" w:hAnsi="Maiandra GD"/>
          <w:sz w:val="22"/>
        </w:rPr>
        <w:t>, Autorité Contractante, peut  à  titre  conservatoire, prendre une décision d’interdiction de soumissionner pendant une période  n’excédant  pas deux (2) ans, à l’encontre de tout soumissionnaire reconnu coupable de trafic d’influence, de conflits  d’intérêts,  de délit d’initiés, de  fraude, de corruption ou de production de documents non authentiques dans la soumission, sans préjudice  des   poursuites  pénales qui pourraient être engagées contre lui.</w:t>
      </w:r>
    </w:p>
    <w:p w:rsidR="00010F10" w:rsidRPr="00880B0D" w:rsidRDefault="00010F10" w:rsidP="002A4E24">
      <w:pPr>
        <w:ind w:right="-284"/>
        <w:jc w:val="both"/>
        <w:rPr>
          <w:rFonts w:ascii="Maiandra GD" w:hAnsi="Maiandra GD"/>
          <w:sz w:val="22"/>
        </w:rPr>
      </w:pPr>
    </w:p>
    <w:p w:rsidR="00010F10" w:rsidRPr="002A4E24" w:rsidRDefault="00010F10" w:rsidP="002A4E24">
      <w:pPr>
        <w:ind w:left="-142" w:right="-284"/>
        <w:jc w:val="both"/>
        <w:rPr>
          <w:rFonts w:ascii="Maiandra GD" w:hAnsi="Maiandra GD"/>
          <w:b/>
          <w:sz w:val="22"/>
        </w:rPr>
      </w:pPr>
      <w:r w:rsidRPr="00880B0D">
        <w:rPr>
          <w:rFonts w:ascii="Maiandra GD" w:hAnsi="Maiandra GD"/>
          <w:b/>
          <w:sz w:val="22"/>
        </w:rPr>
        <w:t>Article  4 : Candidats admis à concourir</w:t>
      </w:r>
    </w:p>
    <w:p w:rsidR="00010F10" w:rsidRPr="00880B0D" w:rsidRDefault="00010F10" w:rsidP="00010F10">
      <w:pPr>
        <w:ind w:left="-142" w:right="-284"/>
        <w:jc w:val="both"/>
        <w:rPr>
          <w:rFonts w:ascii="Maiandra GD" w:hAnsi="Maiandra GD"/>
          <w:sz w:val="22"/>
        </w:rPr>
      </w:pPr>
      <w:r w:rsidRPr="00880B0D">
        <w:rPr>
          <w:rFonts w:ascii="Maiandra GD" w:hAnsi="Maiandra GD"/>
          <w:b/>
          <w:sz w:val="22"/>
        </w:rPr>
        <w:t>4.1.</w:t>
      </w:r>
      <w:r w:rsidRPr="00880B0D">
        <w:rPr>
          <w:rFonts w:ascii="Maiandra GD" w:hAnsi="Maiandra GD"/>
          <w:sz w:val="22"/>
        </w:rPr>
        <w:t xml:space="preserve">  Si l’appel d’offres est restreint, la consultation s’adresse à tous les candidats retenus à l’issue de la procédure de pré qualification.</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b/>
          <w:sz w:val="22"/>
        </w:rPr>
        <w:t>4.2.</w:t>
      </w:r>
      <w:r w:rsidRPr="00880B0D">
        <w:rPr>
          <w:rFonts w:ascii="Maiandra GD" w:hAnsi="Maiandra GD"/>
          <w:sz w:val="22"/>
        </w:rPr>
        <w:t xml:space="preserve">  En règle générale, l’appel d’offres s’adresse à tous les entrepreneurs,   sous   réserve   des dispositions ci-après :</w:t>
      </w:r>
    </w:p>
    <w:p w:rsidR="00010F10" w:rsidRPr="00880B0D" w:rsidRDefault="00010F10" w:rsidP="00010F10">
      <w:pPr>
        <w:ind w:left="-142" w:right="-284"/>
        <w:jc w:val="both"/>
        <w:rPr>
          <w:rFonts w:ascii="Maiandra GD" w:hAnsi="Maiandra GD"/>
          <w:sz w:val="22"/>
        </w:rPr>
      </w:pPr>
      <w:r w:rsidRPr="00880B0D">
        <w:rPr>
          <w:rFonts w:ascii="Maiandra GD" w:hAnsi="Maiandra GD"/>
          <w:b/>
          <w:sz w:val="22"/>
        </w:rPr>
        <w:t>a.</w:t>
      </w:r>
      <w:r w:rsidRPr="00880B0D">
        <w:rPr>
          <w:rFonts w:ascii="Maiandra GD" w:hAnsi="Maiandra GD"/>
          <w:sz w:val="22"/>
        </w:rPr>
        <w:t xml:space="preserve"> Un</w:t>
      </w:r>
      <w:r w:rsidRPr="00880B0D">
        <w:rPr>
          <w:rFonts w:ascii="Maiandra GD" w:hAnsi="Maiandra GD"/>
          <w:sz w:val="22"/>
        </w:rPr>
        <w:tab/>
        <w:t>soumissionnaire (y compris tous les membres d’un groupement d’entreprises et tous les  sous-traitants  du  soumissionnaire)  doit  être d’un pays éligible, conformément à la convention de financement ;</w:t>
      </w:r>
    </w:p>
    <w:p w:rsidR="00010F10" w:rsidRPr="00880B0D" w:rsidRDefault="00010F10" w:rsidP="00010F10">
      <w:pPr>
        <w:ind w:left="-142" w:right="-284"/>
        <w:jc w:val="both"/>
        <w:rPr>
          <w:rFonts w:ascii="Maiandra GD" w:hAnsi="Maiandra GD"/>
          <w:sz w:val="22"/>
        </w:rPr>
      </w:pPr>
      <w:r w:rsidRPr="00880B0D">
        <w:rPr>
          <w:rFonts w:ascii="Maiandra GD" w:hAnsi="Maiandra GD"/>
          <w:b/>
          <w:sz w:val="22"/>
        </w:rPr>
        <w:t xml:space="preserve">b. </w:t>
      </w:r>
      <w:r w:rsidRPr="00880B0D">
        <w:rPr>
          <w:rFonts w:ascii="Maiandra GD" w:hAnsi="Maiandra GD"/>
          <w:sz w:val="22"/>
        </w:rPr>
        <w:t>Un soumissionnaire (y compris tous   les membres d’un groupement d’entreprises et tous les  sous-traitants  du  soumissionnaire)  ne  doit pas se  trouver en situation de conflit d’intérêt.</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Un soumissionnaire peut être jugé comme étant en situation de conflit d’intérêt s’il :</w:t>
      </w:r>
    </w:p>
    <w:p w:rsidR="00010F10" w:rsidRPr="00880B0D" w:rsidRDefault="00010F10" w:rsidP="00010F10">
      <w:pPr>
        <w:ind w:left="-142" w:right="-284"/>
        <w:jc w:val="both"/>
        <w:rPr>
          <w:rFonts w:ascii="Maiandra GD" w:hAnsi="Maiandra GD"/>
          <w:sz w:val="22"/>
        </w:rPr>
      </w:pPr>
      <w:r w:rsidRPr="00880B0D">
        <w:rPr>
          <w:rFonts w:ascii="Maiandra GD" w:hAnsi="Maiandra GD"/>
          <w:b/>
          <w:sz w:val="22"/>
        </w:rPr>
        <w:t>i.</w:t>
      </w:r>
      <w:r w:rsidRPr="00880B0D">
        <w:rPr>
          <w:rFonts w:ascii="Maiandra GD" w:hAnsi="Maiandra GD"/>
          <w:sz w:val="22"/>
        </w:rPr>
        <w:t xml:space="preserve">   Est associé ou a été associé dans le passé, à une entreprise (ou à une filiale de cette entreprise) quia   fourni   des   services   de   consultant   pour   la conception,  la  préparation  des  spécifications  et autres documents utilisés dans le cadre des marchés passés au titre du présent appel d’offres ; ou</w:t>
      </w:r>
    </w:p>
    <w:p w:rsidR="00010F10" w:rsidRPr="00880B0D" w:rsidRDefault="00010F10" w:rsidP="00010F10">
      <w:pPr>
        <w:ind w:left="-142" w:right="-284"/>
        <w:jc w:val="both"/>
        <w:rPr>
          <w:rFonts w:ascii="Maiandra GD" w:hAnsi="Maiandra GD"/>
          <w:sz w:val="22"/>
        </w:rPr>
      </w:pPr>
      <w:r w:rsidRPr="00880B0D">
        <w:rPr>
          <w:rFonts w:ascii="Maiandra GD" w:hAnsi="Maiandra GD"/>
          <w:b/>
          <w:sz w:val="22"/>
        </w:rPr>
        <w:t>ii.</w:t>
      </w:r>
      <w:r w:rsidRPr="00880B0D">
        <w:rPr>
          <w:rFonts w:ascii="Maiandra GD" w:hAnsi="Maiandra GD"/>
          <w:sz w:val="22"/>
        </w:rPr>
        <w:t xml:space="preserve">  Présente plus d’une offre dans le cadre du présent   appel   d’offres,   à   l’exception   des   offres variantes  autorisées  selon  l’article  18,  le  cas échéant ; cependant, ceci ne fait pas obstacle à la participation de sous-traitants dans plus d’une offre.</w:t>
      </w:r>
    </w:p>
    <w:p w:rsidR="00010F10" w:rsidRPr="00880B0D" w:rsidRDefault="00010F10" w:rsidP="00010F10">
      <w:pPr>
        <w:ind w:left="-142" w:right="-284"/>
        <w:jc w:val="both"/>
        <w:rPr>
          <w:rFonts w:ascii="Maiandra GD" w:hAnsi="Maiandra GD"/>
          <w:sz w:val="22"/>
        </w:rPr>
      </w:pPr>
      <w:r w:rsidRPr="00880B0D">
        <w:rPr>
          <w:rFonts w:ascii="Maiandra GD" w:hAnsi="Maiandra GD"/>
          <w:b/>
          <w:sz w:val="22"/>
        </w:rPr>
        <w:t>c.</w:t>
      </w:r>
      <w:r w:rsidRPr="00880B0D">
        <w:rPr>
          <w:rFonts w:ascii="Maiandra GD" w:hAnsi="Maiandra GD"/>
          <w:sz w:val="22"/>
        </w:rPr>
        <w:t xml:space="preserve">  Le soumissionnaire ne doit pas être sous le coup d’une décision d’exclusion.</w:t>
      </w:r>
    </w:p>
    <w:p w:rsidR="00010F10" w:rsidRPr="00880B0D" w:rsidRDefault="00010F10" w:rsidP="00010F10">
      <w:pPr>
        <w:ind w:left="-142" w:right="-284"/>
        <w:jc w:val="both"/>
        <w:rPr>
          <w:rFonts w:ascii="Maiandra GD" w:hAnsi="Maiandra GD"/>
          <w:sz w:val="22"/>
        </w:rPr>
      </w:pPr>
      <w:r w:rsidRPr="00880B0D">
        <w:rPr>
          <w:rFonts w:ascii="Maiandra GD" w:hAnsi="Maiandra GD"/>
          <w:b/>
          <w:sz w:val="22"/>
        </w:rPr>
        <w:t>d.</w:t>
      </w:r>
      <w:r w:rsidRPr="00880B0D">
        <w:rPr>
          <w:rFonts w:ascii="Maiandra GD" w:hAnsi="Maiandra GD"/>
          <w:sz w:val="22"/>
        </w:rPr>
        <w:t xml:space="preserve">  Une entreprise publique camerounaise peut participer  à  la  consultation  si  elle  peut  démontrer qu’elle  est :</w:t>
      </w:r>
    </w:p>
    <w:p w:rsidR="00010F10" w:rsidRPr="00880B0D" w:rsidRDefault="00F323AA" w:rsidP="00010F10">
      <w:pPr>
        <w:ind w:left="-142" w:right="-284"/>
        <w:jc w:val="both"/>
        <w:rPr>
          <w:rFonts w:ascii="Maiandra GD" w:hAnsi="Maiandra GD"/>
          <w:sz w:val="22"/>
        </w:rPr>
      </w:pPr>
      <w:r w:rsidRPr="00880B0D">
        <w:rPr>
          <w:rFonts w:ascii="Maiandra GD" w:hAnsi="Maiandra GD"/>
          <w:sz w:val="22"/>
        </w:rPr>
        <w:tab/>
      </w:r>
      <w:r w:rsidR="00010F10" w:rsidRPr="00880B0D">
        <w:rPr>
          <w:rFonts w:ascii="Maiandra GD" w:hAnsi="Maiandra GD"/>
          <w:sz w:val="22"/>
        </w:rPr>
        <w:t xml:space="preserve">(i)  juridiquement  et  financièrement autonome,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 (ii)  administrée  selon  les  règles  du droit commercial et</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(iii) n’est pas sous la tutelle ou l’autorité   directe   voire   indirecte   du   Maître d’Ouvrage.</w:t>
      </w:r>
    </w:p>
    <w:p w:rsidR="00010F10" w:rsidRPr="00880B0D" w:rsidRDefault="00010F10" w:rsidP="00010F10">
      <w:pPr>
        <w:ind w:left="-142" w:right="-284"/>
        <w:jc w:val="both"/>
        <w:rPr>
          <w:rFonts w:ascii="Maiandra GD" w:hAnsi="Maiandra GD"/>
          <w:sz w:val="22"/>
        </w:rPr>
      </w:pPr>
    </w:p>
    <w:p w:rsidR="00010F10" w:rsidRPr="00880B0D" w:rsidRDefault="00F323AA" w:rsidP="00010F10">
      <w:pPr>
        <w:ind w:left="-142" w:right="-284"/>
        <w:jc w:val="both"/>
        <w:rPr>
          <w:rFonts w:ascii="Maiandra GD" w:hAnsi="Maiandra GD"/>
          <w:b/>
          <w:sz w:val="22"/>
        </w:rPr>
      </w:pPr>
      <w:r w:rsidRPr="00880B0D">
        <w:rPr>
          <w:rFonts w:ascii="Maiandra GD" w:hAnsi="Maiandra GD"/>
          <w:b/>
          <w:sz w:val="22"/>
        </w:rPr>
        <w:t xml:space="preserve">Article 5 : Matériaux, </w:t>
      </w:r>
      <w:r w:rsidR="00010F10" w:rsidRPr="00880B0D">
        <w:rPr>
          <w:rFonts w:ascii="Maiandra GD" w:hAnsi="Maiandra GD"/>
          <w:b/>
          <w:sz w:val="22"/>
        </w:rPr>
        <w:t>matériels, fournitures, équipements et services autorisés</w:t>
      </w:r>
    </w:p>
    <w:p w:rsidR="00010F10" w:rsidRPr="00880B0D" w:rsidRDefault="00010F10" w:rsidP="00010F10">
      <w:pPr>
        <w:ind w:left="-142" w:right="-284"/>
        <w:jc w:val="both"/>
        <w:rPr>
          <w:rFonts w:ascii="Maiandra GD" w:hAnsi="Maiandra GD"/>
          <w:b/>
          <w:sz w:val="22"/>
        </w:rPr>
      </w:pPr>
    </w:p>
    <w:p w:rsidR="00010F10" w:rsidRPr="00880B0D" w:rsidRDefault="00010F10" w:rsidP="00010F10">
      <w:pPr>
        <w:ind w:left="-142" w:right="-284"/>
        <w:jc w:val="both"/>
        <w:rPr>
          <w:rFonts w:ascii="Maiandra GD" w:hAnsi="Maiandra GD"/>
          <w:sz w:val="22"/>
        </w:rPr>
      </w:pPr>
      <w:r w:rsidRPr="00880B0D">
        <w:rPr>
          <w:rFonts w:ascii="Maiandra GD" w:hAnsi="Maiandra GD"/>
          <w:b/>
          <w:sz w:val="22"/>
        </w:rPr>
        <w:t>5.1.</w:t>
      </w:r>
      <w:r w:rsidRPr="00880B0D">
        <w:rPr>
          <w:rFonts w:ascii="Maiandra GD" w:hAnsi="Maiandra GD"/>
          <w:sz w:val="22"/>
        </w:rPr>
        <w:t xml:space="preserve">  Les matériaux, les matériels de l’Entrepreneur, les fournitures, équipements et services devant être  fournis  dans  le  cadre  du  Marché  doivent provenir  de  pays  répondant  aux  critères  de provenance définis dans le RPAO, et toutes les dépenses  effectuées  au  titre  du  Marché  sont limitées auxdits matériaux, matériels, fournitures, équipements et services.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b/>
          <w:sz w:val="22"/>
        </w:rPr>
        <w:t>5.2.</w:t>
      </w:r>
      <w:r w:rsidRPr="00880B0D">
        <w:rPr>
          <w:rFonts w:ascii="Maiandra GD" w:hAnsi="Maiandra GD"/>
          <w:sz w:val="22"/>
        </w:rPr>
        <w:t xml:space="preserve">  Aux fins de l’article 5.1 ci-dessus, le terme “provenir” désigne le lieu où les biens sont extraits, cultivés, produits ou fabriqués et d’où proviennent les services.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6 : Qualification du Soumissionnaire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6.1.  Les  soumissionnaires  doivent,  comme  partie intégrante de leur offre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a.  Soumettre un pouvoir habilitant le signataire de la soumission à engager le Soumissionnaire;</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b.  Fournir  toutes  les  informations  (compléter  ou mettre   à   jour   les   informations   jointes   à   leur demande de pré qualification qui ont pu changer, au cas où les candidats ont fait l’objet d’une pré- qualification) demandées  aux  soumissionnaires, dans le RPAO, afin d’établir leur qualification pour exécuter le marché. Les informations relatives aux points suivants sont exigées le cas échéant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i.    La production  des  bilans  certifiés  et  chiffres d’affaires récents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ii.   Accès à une ligne de crédit ou disposition d’autres ressources financières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iii.  Les commandes   acquises et les marchés attribués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iv.  Les litiges en cours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v.   La disponibilité du matériel indispensable.</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6.2.  Les soumissions présentées par deux ou plusieurs entrepreneurs groupés (</w:t>
      </w:r>
      <w:r w:rsidR="00F323AA" w:rsidRPr="00880B0D">
        <w:rPr>
          <w:rFonts w:ascii="Maiandra GD" w:hAnsi="Maiandra GD"/>
          <w:sz w:val="22"/>
        </w:rPr>
        <w:t>cotraitante</w:t>
      </w:r>
      <w:r w:rsidRPr="00880B0D">
        <w:rPr>
          <w:rFonts w:ascii="Maiandra GD" w:hAnsi="Maiandra GD"/>
          <w:sz w:val="22"/>
        </w:rPr>
        <w:t>) doivent satisfaire aux conditions suivantes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a.  L’offre devra inclure pour</w:t>
      </w:r>
      <w:r w:rsidRPr="00880B0D">
        <w:rPr>
          <w:rFonts w:ascii="Maiandra GD" w:hAnsi="Maiandra GD"/>
          <w:sz w:val="22"/>
        </w:rPr>
        <w:tab/>
        <w:t>chacune des entreprises, tous les renseignements énumérés à l’Article  6.1ci-dessus.  Le  RPAO  devra  préciser les  informations  à  fournir  par  le  groupement et celles   à   fournir   par   chaque   membre   du groupement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b.  L’offre et le marché doivent être signés de façon à obliger tous les membres du groupement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c.  La  nature  du  groupement  (conjoint  ou  solidaire comme cela est requis dans le RPAO) doit être précisée et justifiée par la production d’une copie de  l’accord  de  groupement  en  bonne  et  due forme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d.  Le membre du groupement désigné comme mandataire, représentera l’ensemble des entreprises vis à vis du Maître d’Ouvrage pour l’exécution du marché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e.  En cas de groupement solidaire, les cotraitants se répartissent les sommes qui sont réglées par le Maître d’Ouvrage dans un compte unique; en revanche,  chaque  entreprise  est  payée  par  le Maître   d’Ouvrage   dans   son   propre   compte, lorsqu’il s’agit d’un groupement conjoint.</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6.3.  Les soumissionnaires doivent également présenter des propositions suffisamment détaillées pour démontrer qu’elles sont conformes aux spécifications techniques et aux délais d’exécution visés dans le RPAO.</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6.4.  Les soumissionnaires demandant à bénéficier d’une  marge  de  préférence,  doivent  fournir tous   les   renseignements   nécessaires   pour prouver qu’ils satisfont aux critères d’éligibilité décrits à l’article 32 du RGAO.</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7 : Visite du site des travaux</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7.1.  Il est conseillé au soumissionnaire de visiter et d’inspecter le site des travaux et ses environs et  d’obtenir  par  lui-même,  et  sous  sa  propre responsabilité,  tous  les  renseignements  qui peuvent  être  nécessaires  pour  la  préparation de l’offre et l’exécution des travaux.  Les coûts liés  à  la  visite  du  site  sont  à  la  charge  du Soumissionnaire.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7.2.  Le</w:t>
      </w:r>
      <w:r w:rsidRPr="00880B0D">
        <w:rPr>
          <w:rFonts w:ascii="Maiandra GD" w:hAnsi="Maiandra GD"/>
          <w:sz w:val="22"/>
        </w:rPr>
        <w:tab/>
        <w:t>Maître</w:t>
      </w:r>
      <w:r w:rsidRPr="00880B0D">
        <w:rPr>
          <w:rFonts w:ascii="Maiandra GD" w:hAnsi="Maiandra GD"/>
          <w:sz w:val="22"/>
        </w:rPr>
        <w:tab/>
        <w:t>d’Ouvrage autorisera le Soumissionnaire et ses employés ou agents à pénétrer  dans  ses  locaux  et  sur  ses  terrains aux  fins  de  ladite  visite,  mais  seulement  à  la condition  expresse  que  le  Soumissionnaire, ses  employés  et  agents  dégagent  le  Maître d’Ouvrage,  ses  employés  et  agents,  de  toute responsabilité pouvant en résulter et les indemnisent   si   nécessaire,   et   qu’ils   demeurent responsables des accidents mortels ou corporels, des pertes ou dommages matériels, coûts et frais encourus du fait de cette visite.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7.3.  Le Maître d’Ouvrage peut organiser une visite du site des travaux au moment de la réunion préparatoire   à   l’établissement   des   offres mentionnées à l’article 19 du RGAO.</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B.</w:t>
      </w:r>
      <w:r w:rsidRPr="00880B0D">
        <w:rPr>
          <w:rFonts w:ascii="Maiandra GD" w:hAnsi="Maiandra GD"/>
          <w:sz w:val="22"/>
        </w:rPr>
        <w:tab/>
      </w:r>
      <w:r w:rsidRPr="00880B0D">
        <w:rPr>
          <w:rFonts w:ascii="Maiandra GD" w:hAnsi="Maiandra GD"/>
          <w:b/>
          <w:sz w:val="22"/>
        </w:rPr>
        <w:t>Dossier d’appel d’offres</w:t>
      </w: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8 : Contenu du Dossier d’Appel d’Offres</w:t>
      </w:r>
    </w:p>
    <w:p w:rsidR="00010F10" w:rsidRPr="00880B0D" w:rsidRDefault="00010F10" w:rsidP="00010F10">
      <w:pPr>
        <w:ind w:left="-142" w:right="-284"/>
        <w:jc w:val="both"/>
        <w:rPr>
          <w:rFonts w:ascii="Maiandra GD" w:hAnsi="Maiandra GD"/>
          <w:b/>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8.1.  Le Dossier d’Appel d’Offres décrit les travaux faisant  l’objet  du  marché,  fixe  les  procédures de consultation  des  entrepreneurs  et  précise les conditions du marché. Outre le(s) additif(s) publié(s)   conformément   à   l’article   10   du RGAO, il comprend les principaux documents énumérés ci-après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a. La  lettre  d’invitation  à  soumissionner  (pour  les Appels d’Offres Restreints)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b. L’Avis d’Appel d’Offres (AAO)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c. Règlement Général de l’Appel d’Offres (RGAO)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d. Règlement</w:t>
      </w:r>
      <w:r w:rsidRPr="00880B0D">
        <w:rPr>
          <w:rFonts w:ascii="Maiandra GD" w:hAnsi="Maiandra GD"/>
          <w:sz w:val="22"/>
        </w:rPr>
        <w:tab/>
        <w:t>Particulier de l’Appel</w:t>
      </w:r>
      <w:r w:rsidRPr="00880B0D">
        <w:rPr>
          <w:rFonts w:ascii="Maiandra GD" w:hAnsi="Maiandra GD"/>
          <w:sz w:val="22"/>
        </w:rPr>
        <w:tab/>
        <w:t>d’Offres (RPAO)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e. Cahier des Clauses Administratives Particulières (CCAP)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f. Cahier  des  Clauses  Techniques  Particulières (CCTP)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g. Le cadre du Bordereau des Prix unitaires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h. Le cadre du Détail quantitatif et estimatif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i. Le cadre du Sous-détail des Prix unitaires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j. Le cadre du planning d’exécution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k. Documents  graphiques  et  autres  éléments  du dossier technique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l. Modèles de fiches de présentation du matériel, personnel et références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m. Modèle de lettre de soumission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n. Modèle de caution de soumission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o. Modèle de cautionnement définitif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p. Modèle de caution d’avance de démarrage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q. Modèle  de  caution  de  retenue  de  garantie  en remplacement de la retenue de garantie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r. Modèle de marché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s. Formulaire relatif aux études préalables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t. La liste des banques et organismes financiers de 1er  rang  agréés  par  le  ministre  en  charge  des finances autorisés à émettre des cautions.</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8.2.  Le  Soumissionnaire  doit  examiner  l’ensemble des règlements, formulaires, conditions et spécifications contenus dans le DAO. Il lui appartient   de   fournir   tous   les   renseignements demandés et de préparer une offre conforme à tous égards audit dossier. Toute carence peut entraîner le rejet de son offre.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9 : Eclaircissements apportés au Dossier d’Appel d’Offres et recours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9.1.  Tout   soumissionnaire désirant obtenir des éclaircissements sur le Dossier d’Appel d’Offres  peut  en  faire  la  demande  au  Maître d’Ouvrage par écrit ou par courrier électronique</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(Télécopie ou e-mail) à l’adresse  du Maître d’Ouvrage indiquée dans le RPAO. Le Maître d’Ouvrage répondra par écrit à toute demande d’éclaircissement reçue au moins quatorze</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(14) jours pour les (AON) Vingt et un (21) jours pour les (AOI) avant la date limite de dépôt des offres.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Une  copie de  la  réponse  du  Maître  d’Ouvrage, indiquant  la  question  posée  mais  ne  mentionnant pas son auteur, est adressée à tous les soumissionnaires ayant acheté le Dossier d’Appel d’Offres.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9.2.  Entre la publication de l’Avis d’Appel d’Offres y compris la phase de pré qualification   des candidats et l’ouverture des plis, tout soumissionnaire qui s’estime lésé dans la procédure de  passation  des  marchés  publics  peut  introduire une requête auprès du maître d’ouvrage.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9.3.  Le   recours   doit   être   adressé   au   Maire de la Commune</w:t>
      </w:r>
      <w:r w:rsidR="00FB5DCB">
        <w:rPr>
          <w:rFonts w:ascii="Maiandra GD" w:hAnsi="Maiandra GD"/>
          <w:sz w:val="22"/>
        </w:rPr>
        <w:t xml:space="preserve"> de Manjo</w:t>
      </w:r>
      <w:r w:rsidRPr="00880B0D">
        <w:rPr>
          <w:rFonts w:ascii="Maiandra GD" w:hAnsi="Maiandra GD"/>
          <w:sz w:val="22"/>
        </w:rPr>
        <w:t>, Autorité Contractante avec copies à l’organisme chargé de la régulation des marchés publics et au Président de la Commission.</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Il  doit  parvenir  au Maire de la Commune </w:t>
      </w:r>
      <w:r w:rsidR="00413596" w:rsidRPr="00880B0D">
        <w:rPr>
          <w:rFonts w:ascii="Maiandra GD" w:hAnsi="Maiandra GD"/>
          <w:sz w:val="22"/>
        </w:rPr>
        <w:t>t</w:t>
      </w:r>
      <w:r w:rsidR="00FB5DCB">
        <w:rPr>
          <w:rFonts w:ascii="Maiandra GD" w:hAnsi="Maiandra GD"/>
          <w:sz w:val="22"/>
        </w:rPr>
        <w:t xml:space="preserve"> de Manjo</w:t>
      </w:r>
      <w:r w:rsidRPr="00880B0D">
        <w:rPr>
          <w:rFonts w:ascii="Maiandra GD" w:hAnsi="Maiandra GD"/>
          <w:sz w:val="22"/>
        </w:rPr>
        <w:t>, Autorité Contractante au plus tard quatorze (14) jours avant la date d’ouverture des offres.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9.4.  </w:t>
      </w:r>
      <w:r w:rsidR="002A4E24">
        <w:rPr>
          <w:rFonts w:ascii="Maiandra GD" w:hAnsi="Maiandra GD"/>
          <w:b/>
          <w:sz w:val="22"/>
        </w:rPr>
        <w:t xml:space="preserve">Le Maire de la Commune </w:t>
      </w:r>
      <w:r w:rsidR="00FB5DCB">
        <w:rPr>
          <w:rFonts w:ascii="Maiandra GD" w:hAnsi="Maiandra GD"/>
          <w:b/>
          <w:sz w:val="22"/>
        </w:rPr>
        <w:t xml:space="preserve"> de Manjo</w:t>
      </w:r>
      <w:r w:rsidRPr="00880B0D">
        <w:rPr>
          <w:rFonts w:ascii="Maiandra GD" w:hAnsi="Maiandra GD"/>
          <w:sz w:val="22"/>
        </w:rPr>
        <w:t>,  Autorité Contractante dispose de cinq (05) jours pour réagir. La copie de la réaction est transmise à l’organisme  chargé  de  la  régulation  des  marchés publics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Article 10 : Modification   du   Dossier   d’Appel d’Offres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10.1.  Le  </w:t>
      </w:r>
      <w:r w:rsidRPr="00880B0D">
        <w:rPr>
          <w:rFonts w:ascii="Maiandra GD" w:hAnsi="Maiandra GD"/>
          <w:b/>
          <w:sz w:val="22"/>
        </w:rPr>
        <w:t xml:space="preserve">Maire de la Commune </w:t>
      </w:r>
      <w:r w:rsidR="002A4E24">
        <w:rPr>
          <w:rFonts w:ascii="Maiandra GD" w:hAnsi="Maiandra GD"/>
          <w:b/>
          <w:sz w:val="22"/>
        </w:rPr>
        <w:t xml:space="preserve"> </w:t>
      </w:r>
      <w:r w:rsidR="00FB5DCB">
        <w:rPr>
          <w:rFonts w:ascii="Maiandra GD" w:hAnsi="Maiandra GD"/>
          <w:b/>
          <w:sz w:val="22"/>
        </w:rPr>
        <w:t>de Manjo</w:t>
      </w:r>
      <w:r w:rsidRPr="00880B0D">
        <w:rPr>
          <w:rFonts w:ascii="Maiandra GD" w:hAnsi="Maiandra GD"/>
          <w:sz w:val="22"/>
        </w:rPr>
        <w:t xml:space="preserve">  peut,  à  tout  moment avant la date limite de dépôt des offres et pour tout  motif,  que  ce  soit  à  son  initiative  ou  en réponse  à  une  demande  d’éclaircissements formulée  par  un  soumissionnaire,  modifier  le Dossier d’Appel d’Offres en publiant un additif.</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10.2.  Tout additif ainsi publié fera partie intégrante du  Dossier  d’Appel  d’Offres  conformément  à l’Article 8.1 du RGAO et doit être communiqué par  écrit  ou  signifié à  tous  les  soumissionnaires qui ont acheté le Dossier d’Appel d’Offres. Ces derniers accuseront réception de chacun des additifs au Maître d’Ouvrage par écrit.</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10.3.  Afin de donner aux soumissionnaires suffisamment de temps pour tenir compte de l’additif dans la préparation de leurs offres, le Maire de la Commune </w:t>
      </w:r>
      <w:r w:rsidR="00FB5DCB">
        <w:rPr>
          <w:rFonts w:ascii="Maiandra GD" w:hAnsi="Maiandra GD"/>
          <w:sz w:val="22"/>
        </w:rPr>
        <w:t>de Manjo</w:t>
      </w:r>
      <w:r w:rsidRPr="00880B0D">
        <w:rPr>
          <w:rFonts w:ascii="Maiandra GD" w:hAnsi="Maiandra GD"/>
          <w:sz w:val="22"/>
        </w:rPr>
        <w:t xml:space="preserve"> pourra reporter, autant que nécessaire, la date limite de dépôt des offres, conformément aux dispositions de l’Article 22 du RGAO.</w:t>
      </w:r>
    </w:p>
    <w:p w:rsidR="00010F10" w:rsidRPr="00880B0D" w:rsidRDefault="00010F10" w:rsidP="002A4E24">
      <w:pPr>
        <w:ind w:right="-284"/>
        <w:jc w:val="both"/>
        <w:rPr>
          <w:rFonts w:ascii="Maiandra GD" w:hAnsi="Maiandra GD"/>
          <w:sz w:val="22"/>
        </w:rPr>
      </w:pPr>
    </w:p>
    <w:p w:rsidR="00010F10" w:rsidRPr="00880B0D" w:rsidRDefault="00010F10" w:rsidP="00010F10">
      <w:pPr>
        <w:ind w:left="-142" w:right="-284"/>
        <w:jc w:val="both"/>
        <w:rPr>
          <w:rFonts w:ascii="Maiandra GD" w:hAnsi="Maiandra GD"/>
          <w:b/>
        </w:rPr>
      </w:pPr>
      <w:r w:rsidRPr="00880B0D">
        <w:rPr>
          <w:rFonts w:ascii="Maiandra GD" w:hAnsi="Maiandra GD"/>
          <w:b/>
        </w:rPr>
        <w:t>C. Préparation des offres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11 : Frais de soumission</w:t>
      </w:r>
    </w:p>
    <w:p w:rsidR="00010F10" w:rsidRPr="00880B0D" w:rsidRDefault="00010F10" w:rsidP="00010F10">
      <w:pPr>
        <w:ind w:left="-142" w:right="-284"/>
        <w:jc w:val="both"/>
        <w:rPr>
          <w:rFonts w:ascii="Maiandra GD" w:hAnsi="Maiandra GD"/>
          <w:b/>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Le candidat supportera tous les frais afférents à la préparation  et  à  la  présentation  de  son  offre,  et  le Maire de la Commune </w:t>
      </w:r>
      <w:r w:rsidR="006468B6">
        <w:rPr>
          <w:rFonts w:ascii="Maiandra GD" w:hAnsi="Maiandra GD"/>
          <w:sz w:val="22"/>
        </w:rPr>
        <w:t>de Manjo</w:t>
      </w:r>
      <w:r w:rsidRPr="00880B0D">
        <w:rPr>
          <w:rFonts w:ascii="Maiandra GD" w:hAnsi="Maiandra GD"/>
          <w:sz w:val="22"/>
        </w:rPr>
        <w:t xml:space="preserve">  n’est  en  aucun  cas  responsable de ces frais, ni tenu de les régler, quel que soit le déroulement  ou  l’issue  de  la  procédure  d’appel d’offres.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12 : Langue de l’offre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L’offre   ainsi   que   toute   correspondance   et   tout document,  échangé  entre  le  Soumissionna</w:t>
      </w:r>
      <w:r w:rsidR="002A4E24">
        <w:rPr>
          <w:rFonts w:ascii="Maiandra GD" w:hAnsi="Maiandra GD"/>
          <w:sz w:val="22"/>
        </w:rPr>
        <w:t>ire  et  le Maire de la Commune</w:t>
      </w:r>
      <w:r w:rsidR="00F845EB">
        <w:rPr>
          <w:rFonts w:ascii="Maiandra GD" w:hAnsi="Maiandra GD"/>
          <w:sz w:val="22"/>
        </w:rPr>
        <w:t xml:space="preserve"> de Manjo</w:t>
      </w:r>
      <w:r w:rsidR="002A4E24">
        <w:rPr>
          <w:rFonts w:ascii="Maiandra GD" w:hAnsi="Maiandra GD"/>
          <w:sz w:val="22"/>
        </w:rPr>
        <w:t xml:space="preserve"> </w:t>
      </w:r>
      <w:r w:rsidRPr="00880B0D">
        <w:rPr>
          <w:rFonts w:ascii="Maiandra GD" w:hAnsi="Maiandra GD"/>
          <w:sz w:val="22"/>
        </w:rPr>
        <w:t>seront rédigés en français ou en anglais.  Les  documents  complémentaires  et  les imprimés  fournis  par  le  soumissionnaire  peuvent être  rédigés  dans  une  autre  langue  à  condition d’être  accompagnés  d’une  traduction  précise  en français  ou  en  anglais  ;  auquel  cas  et  aux  fins d’interprétation de l’offre, la traduction fera foi.</w:t>
      </w:r>
    </w:p>
    <w:p w:rsidR="00010F10" w:rsidRPr="00880B0D" w:rsidRDefault="00010F10" w:rsidP="00010F10">
      <w:pPr>
        <w:ind w:left="-142" w:right="-284"/>
        <w:jc w:val="both"/>
        <w:rPr>
          <w:rFonts w:ascii="Maiandra GD" w:hAnsi="Maiandra GD"/>
          <w:sz w:val="22"/>
        </w:rPr>
      </w:pPr>
    </w:p>
    <w:p w:rsidR="00010F10" w:rsidRPr="00D42AF8" w:rsidRDefault="00010F10" w:rsidP="00D42AF8">
      <w:pPr>
        <w:ind w:left="-142" w:right="-284"/>
        <w:jc w:val="both"/>
        <w:rPr>
          <w:rFonts w:ascii="Maiandra GD" w:hAnsi="Maiandra GD"/>
          <w:b/>
          <w:sz w:val="22"/>
        </w:rPr>
      </w:pPr>
      <w:r w:rsidRPr="00880B0D">
        <w:rPr>
          <w:rFonts w:ascii="Maiandra GD" w:hAnsi="Maiandra GD"/>
          <w:b/>
          <w:sz w:val="22"/>
        </w:rPr>
        <w:t>Article 13 : Documents constituant l’offre</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13.1. L’offre   présentée   par   le   soumissionnaire comprendra   les   documents   détaillés   au RPAO,  dûment  remplis  et  regroupés  en  trois volumes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a. </w:t>
      </w:r>
      <w:r w:rsidRPr="00880B0D">
        <w:rPr>
          <w:rFonts w:ascii="Maiandra GD" w:hAnsi="Maiandra GD"/>
          <w:b/>
          <w:sz w:val="22"/>
        </w:rPr>
        <w:t>Volume 1 : Dossier administratif</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Il comprend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i. Tous les documents attestant que le soumissionnaire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   A souscrit les déclarations prévues par les lois et règlements en vigueur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   A  acquitté  les  droits,  taxes,  impôts,  cotisations, contributions,  redevances  ou  prélèvements  de quelque nature que ce soit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   N’est  pas  en  état  de  liquidation  judiciaire  ou  en faillite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   N’est  pas  frappé  de  l’une  des  interdictions  ou déchéances prévues par la législation en vigueur.</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ii.  La caution de soumission établie conformément aux dispositions de l’article 17 du RGAO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iii. La  confirmation  écrite  habilitant  le  signataire  de l’offre  à  engager  le  Soumissionnaire,  conformément aux dispositions de l’article 6.1 du RGAO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sz w:val="22"/>
        </w:rPr>
        <w:t>b</w:t>
      </w:r>
      <w:r w:rsidRPr="00880B0D">
        <w:rPr>
          <w:rFonts w:ascii="Maiandra GD" w:hAnsi="Maiandra GD"/>
          <w:b/>
          <w:sz w:val="22"/>
        </w:rPr>
        <w:t>. Volume 2 : Offre technique</w:t>
      </w:r>
    </w:p>
    <w:p w:rsidR="00010F10" w:rsidRPr="00880B0D" w:rsidRDefault="00010F10" w:rsidP="00010F10">
      <w:pPr>
        <w:ind w:left="-142" w:right="-284"/>
        <w:jc w:val="both"/>
        <w:rPr>
          <w:rFonts w:ascii="Maiandra GD" w:hAnsi="Maiandra GD"/>
          <w:b/>
          <w:sz w:val="22"/>
        </w:rPr>
      </w:pPr>
    </w:p>
    <w:p w:rsidR="00010F10" w:rsidRPr="00880B0D" w:rsidRDefault="00F323AA" w:rsidP="00010F10">
      <w:pPr>
        <w:ind w:left="-142" w:right="-284"/>
        <w:jc w:val="both"/>
        <w:rPr>
          <w:rFonts w:ascii="Maiandra GD" w:hAnsi="Maiandra GD"/>
          <w:sz w:val="22"/>
        </w:rPr>
      </w:pPr>
      <w:r w:rsidRPr="00880B0D">
        <w:rPr>
          <w:rFonts w:ascii="Maiandra GD" w:hAnsi="Maiandra GD"/>
          <w:sz w:val="22"/>
        </w:rPr>
        <w:t>B.1</w:t>
      </w:r>
      <w:r w:rsidR="00010F10" w:rsidRPr="00880B0D">
        <w:rPr>
          <w:rFonts w:ascii="Maiandra GD" w:hAnsi="Maiandra GD"/>
          <w:sz w:val="22"/>
        </w:rPr>
        <w:t>. Les renseignements sur les qualifications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Le  RPAO  précise  la  liste  des  documents  à  fournir par les soumissionnaires pour justifier les critères de qualification mentionnées à l’article 6.1 du RPAO.</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b.2. Méthodologie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Le  RPAO  précise  les  éléments  constitutifs  de  la proposition technique</w:t>
      </w:r>
      <w:r w:rsidRPr="00880B0D">
        <w:rPr>
          <w:rFonts w:ascii="Maiandra GD" w:hAnsi="Maiandra GD"/>
          <w:sz w:val="22"/>
        </w:rPr>
        <w:tab/>
        <w:t>des soumissionnaires, notamment  :  une  note  méthodologique  portant  sur une analyse des travaux et précisant l’organisation et  le  programme  que  le  soumissionnaire  compte mettre  en  place  ou  en  œuvre  pour  les  réaliser (installations,  planning,  PAQ,  sous-traitance,  attestation de visite du site le cas échéant, etc.).</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B.3.  Les preuves d’acceptations des conditions du marché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Le   soumissionnaire   remettra   les   copies   dûment paraphées  des  documents  à  caractère  administratif et technique régissant le marché, à savoir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1.  Le Cahier des Clauses Administratives Particulières (CCAP)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2.  Le  Cahier des Clauses Techniques Particulières (CCTP).</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b.4. Commentaires (facultatifs)</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Un commentaire des choix techniques du projet et d’éventuelles propositions.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c</w:t>
      </w:r>
      <w:r w:rsidRPr="00880B0D">
        <w:rPr>
          <w:rFonts w:ascii="Maiandra GD" w:hAnsi="Maiandra GD"/>
          <w:b/>
          <w:sz w:val="22"/>
        </w:rPr>
        <w:t>. Volume 3 : Offre financière</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Le   RPAO   précise   les   éléments   permettant   de justifier le coût des travaux, à savoir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1.  La soumission proprement dite, en original rédigé selon le modèle joint, timbré au tarif en vigueur, signée et datée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2.  Le bordereau des prix unitaires dûment rempli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3.  Le détail estimatif dûment rempli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4.  Le  sous-détail  des  prix  et/ou  la  décomposition des prix forfaitaires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5.  L’échéancier  prévisionnel  de  paiements  le  cas échéant</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Les   soumissionnaires   utiliseront   à   cet   effet   les pièces  et  modèles  prévus  dans  le  Dossier  d’Appel d’Offres,  sous  réserve  des  dispositions  de  l’Article 13.2   Du   RGAO   concernant   les   autres   formes possibles de Caution de Soumission.</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13.2. Si, conformément aux dispositions des RPAO, les  soumissionnaires  présentent  des  offres pour plusieurs lots du même Appel d’offres, ils pourront  indiquer  les  rabais  offerts  en  cas d’attribution de plus d’un marché.</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14 : Montant de l’offre</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14.1.  Sauf   indication   contraire   figurant   dans   le Dossier   d’Appel   d’Offres,   le   montant   du marché   couvrira   l’ensemble   des   travaux décrits  dans  l’Article  1.1  du  RGAO,  sur  la base  du  Bordereau des Prix et du  Détail Quantitatif et Estimatif chiffrés présentés par le soumissionnaire.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14.2.  Le soumissionnaire remplira les prix unitaires et totaux de tous les postes du bordereau de prix et du Détail quantitatif et estimatif.</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14.3.  Sous   réserve   de   dispositions   contraires prévues dans le RPAO et au CCAP, tous les droits,   impôts   et   taxes   payables   par   le soumissionnaire au titre du futur Marché, ou à tout autre titre, trente (30) jours avant la date limite de dépôt des offres seront inclus dans les prix et dans le montant total de son offre.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14.4.  Si les clauses de révision et/ou d’actualisation des  prix  sont  prévues  au  marché,  la  date d’établissement des prix initiaux, ainsi que les modalités   de   révision   et/ou   d’actualisation desdits   prix   doivent   être   précisées.   Etant entendu que tout marché dont la durée d’exécution est au plus égale à un (1) an ne peut faire l’objet de révision de prix.</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15 : Monnaies de soumission et de règlement</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15.1.  En cas d’Appel d’Offres Internationaux,  les monnaies de l’offre devront suivre les dispositions  soit  de l’Option  A ou de l’Option B ci-dessous; l’option applicable étant celle retenue dans le RPAO.</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15.2.  </w:t>
      </w:r>
      <w:r w:rsidRPr="00880B0D">
        <w:rPr>
          <w:rFonts w:ascii="Maiandra GD" w:hAnsi="Maiandra GD"/>
          <w:b/>
          <w:sz w:val="22"/>
        </w:rPr>
        <w:t>Option  A :</w:t>
      </w:r>
      <w:r w:rsidRPr="00880B0D">
        <w:rPr>
          <w:rFonts w:ascii="Maiandra GD" w:hAnsi="Maiandra GD"/>
          <w:sz w:val="22"/>
        </w:rPr>
        <w:t xml:space="preserve"> le  montant  de  la  soumission  est libellé entièrement en monnaie nationale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Le  montant  de  la  soumission,  les  prix  unitaires  du bordereau des prix et les prix du détail quantitatif et estimatif sont libellés entièrement en en francs CFA de la manière suivante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a.  Les prix seront entièrement libellés dans la monnaie nationale. Le soumissionnaire   qui compte  engager  des  dépenses  dans  d’autres monnaies  pour  la  réalisation  des  Travaux,  indiquera  en  annexe  à  la  soumission  le ou les pourcentages  du  montant  de  l’offre  nécessaires pour couvrir les besoins en monnaies étrangères, sans excéder un maximum de trois monnaies de pays membres de l’institution de financement du marché.</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b.  Les taux de change utilisés par le Soumissionnaire pour convertir son offre en monnaie nationale seront spécifiés par le soumissionnaire en annexe à la soumission.   Ils seront appliqués pour tout paiement au titre du Marché, pour qu’aucun risque de change ne soit supporté par le Soumissionnaire retenu.</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15.3.  </w:t>
      </w:r>
      <w:r w:rsidRPr="00880B0D">
        <w:rPr>
          <w:rFonts w:ascii="Maiandra GD" w:hAnsi="Maiandra GD"/>
          <w:b/>
          <w:sz w:val="22"/>
        </w:rPr>
        <w:t>Option  B  :</w:t>
      </w:r>
      <w:r w:rsidRPr="00880B0D">
        <w:rPr>
          <w:rFonts w:ascii="Maiandra GD" w:hAnsi="Maiandra GD"/>
          <w:sz w:val="22"/>
        </w:rPr>
        <w:t xml:space="preserve">  Le  montant  de  la  soumission  est directement  libellé  en  monnaie  nationale  et étrangère aux taux fixés dans le RPAO.</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Le  soumissionnaire  libellera  les  prix  unitaires  du bordereau des prix et les prix du Détail quantitatif et estimatif de la manière suivante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a.  Les prix des intrants nécessaires aux Travaux que le  Soumissionnaire  compte  se  procurer  dans  le pays du Maître d’Ouvrage seront libellés dans la monnaie du pays du Maître d’Ouvrage spécifiée aux RPAO et dénommée “monnaie nationale”.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b.  Les prix des intrants nécessaires aux Travaux que le soumissionnaire compte se procurer en dehors du pays du Maître d’Ouvrage seront libellés  dans la  monnaie  du  pays  du  soumissionnaire  ou  de celle d’un pays membre éligible largement utilisée dans le commerce international.</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15.4.  Le Maître d’Ouvrage peut demander aux soumissionnaires d’expliquer leurs besoins en monnaies nationale et étrangère et de justifier que les montants inclus dans les prix unitaires et totaux, et   indiqués en annexe à la soumission, sont raisonnables; à cette fin, un état détaillé de ses besoins  en  monnaies étrangères sera fourni par le soumissionnaire.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15.5.  Durant l’exécution des travaux, la plupart des monnaies  étrangères  restant  à  payer  sur  le montant  du  marché  peut  être  révisée  d’un commun  accord  par  le  Maître  d’Ouvrage  et l’entrepreneur  de  façon  à  tenir  compte  de toute modification survenue dans les besoins en devises au titre du marché.</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15.6.  Pour les   Appels d’Offres Nationaux, la monnaie utilisée est le franc CFA.</w:t>
      </w:r>
    </w:p>
    <w:p w:rsidR="00010F10" w:rsidRPr="00880B0D" w:rsidRDefault="00010F10" w:rsidP="00010F10">
      <w:pPr>
        <w:ind w:left="-142" w:right="-284"/>
        <w:jc w:val="both"/>
        <w:rPr>
          <w:rFonts w:ascii="Maiandra GD" w:hAnsi="Maiandra GD"/>
          <w:sz w:val="22"/>
        </w:rPr>
      </w:pPr>
    </w:p>
    <w:p w:rsidR="00010F10" w:rsidRPr="00880B0D" w:rsidRDefault="00010F10" w:rsidP="00D42AF8">
      <w:pPr>
        <w:ind w:left="-142" w:right="-284"/>
        <w:jc w:val="both"/>
        <w:rPr>
          <w:rFonts w:ascii="Maiandra GD" w:hAnsi="Maiandra GD"/>
          <w:b/>
          <w:sz w:val="22"/>
        </w:rPr>
      </w:pPr>
      <w:r w:rsidRPr="00880B0D">
        <w:rPr>
          <w:rFonts w:ascii="Maiandra GD" w:hAnsi="Maiandra GD"/>
          <w:b/>
          <w:sz w:val="22"/>
        </w:rPr>
        <w:t>Article 16 : Validité des offres</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16.1.  Les offres doivent demeurer valables pendant la période spécifiée dans le Règlement Particulier de l'Appel d'Offres à compter de la date de remise des offres fixée par le Maître d'Ouvrage,  en  application  de  l'article  22  du RGAO.  Une  offre  valable  pour  une  période plus courte sera rejetée par le Maire de la Commune d’</w:t>
      </w:r>
      <w:r w:rsidR="00961EC0">
        <w:rPr>
          <w:rFonts w:ascii="Maiandra GD" w:hAnsi="Maiandra GD"/>
          <w:sz w:val="22"/>
        </w:rPr>
        <w:t>arrondissement de Manjo</w:t>
      </w:r>
      <w:r w:rsidRPr="00880B0D">
        <w:rPr>
          <w:rFonts w:ascii="Maiandra GD" w:hAnsi="Maiandra GD"/>
          <w:sz w:val="22"/>
        </w:rPr>
        <w:t>, Autorité Contractante comme non conforme.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16.2.  Dans des circonstances exceptionnelles, le Maire de la Commune d’</w:t>
      </w:r>
      <w:r w:rsidR="000D3FA3">
        <w:rPr>
          <w:rFonts w:ascii="Maiandra GD" w:hAnsi="Maiandra GD"/>
          <w:sz w:val="22"/>
        </w:rPr>
        <w:t>A</w:t>
      </w:r>
      <w:r w:rsidR="00887EE4">
        <w:rPr>
          <w:rFonts w:ascii="Maiandra GD" w:hAnsi="Maiandra GD"/>
          <w:sz w:val="22"/>
        </w:rPr>
        <w:t>rrondissement de Manjo</w:t>
      </w:r>
      <w:r w:rsidRPr="00880B0D">
        <w:rPr>
          <w:rFonts w:ascii="Maiandra GD" w:hAnsi="Maiandra GD"/>
          <w:sz w:val="22"/>
        </w:rPr>
        <w:t>, Autorité Contractante peut solliciter le consentement du soumissionnaire à une prolongation du délai de validité. La demande et les réponses  qui  lui  seront  faites  le  seront  par écrit  (ou  par  télécopie).  La  validité  de  la caution de soumission prévue à l'article 17 du RGAO  sera  de  même  prolongée  pour  une durée  correspondante.  Un  Soumissionnaire peut  refuser  de  prolonger  la  validité  de  son offre  sans  perdre  sa  caution  de  soumission. Un soumissionnaire qui consent à une prolongation  ne  se  verra  pas  demander de modifier  son  offre,  ni  ne  sera  autorisé  à  le faire.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16.3. Lorsque le marché ne comporte pas d’article de  révision  de  prix  et  que  la  période  de validité  des  offres  est  prorogée  de  plus  de soixante (60) jours, les montants payables au soumissionnaire retenu, seront actualisés par application de la formule y relative figurant à la  demande  de  prorogation  que  le  Maire de la Commune d’</w:t>
      </w:r>
      <w:r w:rsidR="00B71745">
        <w:rPr>
          <w:rFonts w:ascii="Maiandra GD" w:hAnsi="Maiandra GD"/>
          <w:sz w:val="22"/>
        </w:rPr>
        <w:t>A</w:t>
      </w:r>
      <w:r w:rsidR="00413596" w:rsidRPr="00880B0D">
        <w:rPr>
          <w:rFonts w:ascii="Maiandra GD" w:hAnsi="Maiandra GD"/>
          <w:sz w:val="22"/>
        </w:rPr>
        <w:t>rrondissement</w:t>
      </w:r>
      <w:r w:rsidR="004833B7">
        <w:rPr>
          <w:rFonts w:ascii="Maiandra GD" w:hAnsi="Maiandra GD"/>
          <w:sz w:val="22"/>
        </w:rPr>
        <w:t xml:space="preserve"> de Manjo</w:t>
      </w:r>
      <w:r w:rsidRPr="00880B0D">
        <w:rPr>
          <w:rFonts w:ascii="Maiandra GD" w:hAnsi="Maiandra GD"/>
          <w:sz w:val="22"/>
        </w:rPr>
        <w:t xml:space="preserve"> adressera au(x) soumissionnaire(s). La période d’actualisation  ira  de  la date de dépassement des soixante (60) jours à  la  date  de  notification  du  marché  ou  de l’ordre de service de démarrage des travaux au soumissionnaire retenu, tel que prévu par le  CCAP.  L’effet  de  l’actualisation  n’est  pas pris en considération aux fins de l’évaluation.</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17 : Caution de soumission</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17.1.  En   application   de   l'article   13   du   RGAO, le  soumissionnaire  fournira  une  caution  de soumission du montant spécifié dans le Règlement Particulier de l'Appel d'Offres, laquelle fera partie intégrante de son offre.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17.2.  La caution de soumission sera conforme au modèle présenté dans le Dossier d’Appel d’Offres; d’autres modèles peuvent être autorisés, sous réserve de l’approbation préalable du Maître d’Ouvrage. La Caution de soumission demeurera valide pendant trente (30) jours au-delà de la date limite originale de validité des offres, ou de toute nouvelle date limite  de  validité demandée par le Maire de la Commune d’</w:t>
      </w:r>
      <w:r w:rsidR="004D08EC">
        <w:rPr>
          <w:rFonts w:ascii="Maiandra GD" w:hAnsi="Maiandra GD"/>
          <w:sz w:val="22"/>
        </w:rPr>
        <w:t>A</w:t>
      </w:r>
      <w:r w:rsidR="00413596" w:rsidRPr="00880B0D">
        <w:rPr>
          <w:rFonts w:ascii="Maiandra GD" w:hAnsi="Maiandra GD"/>
          <w:sz w:val="22"/>
        </w:rPr>
        <w:t>rrondissement</w:t>
      </w:r>
      <w:r w:rsidR="00426FDE">
        <w:rPr>
          <w:rFonts w:ascii="Maiandra GD" w:hAnsi="Maiandra GD"/>
          <w:sz w:val="22"/>
        </w:rPr>
        <w:t xml:space="preserve"> de Manjo</w:t>
      </w:r>
      <w:r w:rsidRPr="00880B0D">
        <w:rPr>
          <w:rFonts w:ascii="Maiandra GD" w:hAnsi="Maiandra GD"/>
          <w:sz w:val="22"/>
        </w:rPr>
        <w:t xml:space="preserve"> et acceptée par le soumissionnaire, conformément aux dispositions de l’Article 16.2 du RGAO.</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17.3.  Toute offre non accompagnée d’une Caution de Soumission acceptable sera rejetée </w:t>
      </w:r>
      <w:r w:rsidR="00885FAE">
        <w:rPr>
          <w:rFonts w:ascii="Maiandra GD" w:hAnsi="Maiandra GD"/>
          <w:sz w:val="22"/>
        </w:rPr>
        <w:t>par la Commission Interne</w:t>
      </w:r>
      <w:r w:rsidRPr="00880B0D">
        <w:rPr>
          <w:rFonts w:ascii="Maiandra GD" w:hAnsi="Maiandra GD"/>
          <w:sz w:val="22"/>
        </w:rPr>
        <w:t xml:space="preserve"> de Passation des Marchés comme non conforme. La  caution de soumission d’un groupement d’entreprises doit être établie au nom du  mandataire soumettant  l’offre  et  mentionner  chacun  des membres du groupement.</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17.4.  Les cautions de soumission et les offres des  soumissionnaires non retenus  seront restituées dans un délai de quinze (15) jours à  compter  de la date de publication  des résultats.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17.5.  La caution de soumission de l’attributaire </w:t>
      </w:r>
      <w:r w:rsidR="00D42AF8">
        <w:rPr>
          <w:rFonts w:ascii="Maiandra GD" w:hAnsi="Maiandra GD"/>
          <w:sz w:val="22"/>
        </w:rPr>
        <w:t>de la Lettre-commande</w:t>
      </w:r>
      <w:r w:rsidRPr="00880B0D">
        <w:rPr>
          <w:rFonts w:ascii="Maiandra GD" w:hAnsi="Maiandra GD"/>
          <w:sz w:val="22"/>
        </w:rPr>
        <w:t xml:space="preserve"> sera libérée dès que ce dernier aura signé  le  marché  et  fourni  le  Cautionnement définitif requis.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17.6.  La caution de soumission peut être saisie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a.  Si  le  soumissionnaire  retire  son  offre  durant  la période de validité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b.  Si, le soumissionnaire retenu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i.  Manque à son obligation de souscrire le marché en application de l’article 37 du RGAO, ou</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ii.  Manque  à  son  obligation  de  fournir  le  cautionnement  définitif  en  application  de  l’article  38  du RGAO.</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18 : Propositions variantes des soumissionnaires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18.1.  Lorsque  les  travaux  peuvent  être  exécutés dans   des   délais   d’exécution   variables,   le RPAO  précisera  ces  délais,  et  indiquera  la méthode  retenue  pour  l’évaluation  du  délai d’achèvement proposé par le soumissionnaire à  l’intérieur  des  délais  spécifiés.   Les  offres proposant   des   délais   au-delà   de   ceux spécifiés   seront   considérées   comme   non conformes.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18.2.  Excepté dans le cas mentionné à l’Article 18.3 ci-dessous,  les  soumissionnaires  souhaitant offrir des variantes techniques doivent d’abord chiffrer   la   solution   de   base   du   Maître d’Ouvrage  telle  que  décrite  dans  le  Dossier d’Appel   d’Offres,   et   fournir   en   outre   tous les renseignements dont le Maître d’Ouvrage a</w:t>
      </w:r>
      <w:r w:rsidRPr="00880B0D">
        <w:rPr>
          <w:rFonts w:ascii="Maiandra GD" w:hAnsi="Maiandra GD"/>
          <w:sz w:val="22"/>
        </w:rPr>
        <w:tab/>
        <w:t>besoin</w:t>
      </w:r>
      <w:r w:rsidRPr="00880B0D">
        <w:rPr>
          <w:rFonts w:ascii="Maiandra GD" w:hAnsi="Maiandra GD"/>
          <w:sz w:val="22"/>
        </w:rPr>
        <w:tab/>
        <w:t>pour</w:t>
      </w:r>
      <w:r w:rsidRPr="00880B0D">
        <w:rPr>
          <w:rFonts w:ascii="Maiandra GD" w:hAnsi="Maiandra GD"/>
          <w:sz w:val="22"/>
        </w:rPr>
        <w:tab/>
        <w:t>procéder à l’évaluation complète de la variante proposée, y compris les   plans,   notes   de   calcul,   spécifications techniques, sous-détails de prix et méthodes de  construction  proposées,  et  tous  autres détails utiles.   Le Maître d’Ouvrage n’examinera  que  les  variantes  techniques,  le  cas échéant,   du   soumissionnaire   dont   l’offre conforme à la solution de base a été évaluée la moins disante (pas, anormalement bas).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18.3.  Quand  les  soumissionnaires  sont  autorisés, suivant  le  RPAO,  à  soumettre  directement des variantes techniques pour certaines parties  des  travaux,  ces  parties  de  travaux  doivent   être   décrites dans les Spécifications techniques.  De telles variantes seront évaluées suivant leur mérite propre en accord avec  les  dispositions  de  l’Article  31.2  (g)  du RGAO.</w:t>
      </w:r>
    </w:p>
    <w:p w:rsidR="00010F10" w:rsidRPr="00880B0D" w:rsidRDefault="00010F10" w:rsidP="00010F10">
      <w:pPr>
        <w:ind w:right="-284"/>
        <w:jc w:val="both"/>
        <w:rPr>
          <w:rFonts w:ascii="Maiandra GD" w:hAnsi="Maiandra GD"/>
          <w:b/>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19 :   Réunion préparatoire à l’établissement des offres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19.1.  A  moins  que  le  RPAO  n’en  dispose  autrement,  le  Soumissionnaire  peut  être  invité  à assister  à  une  réunion  préparatoire  qui  se tiendra  aux  lieux  et  dates  indiqués  dans  le RPAO.</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19.2.  La  réunion  préparatoire  aura  pour  objet  de fournir des éclaircissements et de répondre à toute question qui pourrait être soulevée à ce stade.</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19.3.  Il  est  demandé  au  soumissionnaire,  autant que possible, de soumettre toute question par écrit  ou  télex,  de  façon  qu’elle  parvienne  à l’Autorité Contractante   au   moins   une   semaine avant la réunion préparatoire. Il se peut que l’Autorité Contractante   ne   puisse   répondre   au cours de la réunion aux questions reçues trop tard. Dans ce cas, les questions et réponses seront   transmises   selon   les   modalités   de l’Article 19.4 ci-dessous.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19.4.  Le  procès-verbal  de  la  réunion,  incluant  le texte des questions posées et des réponses données,  y  compris  les  réponses  préparées après la réunion, sera transmis sans délai à tous  ceux  qui  ont  acheté  le  Dossier  d’Appel d’Offres.  Toute  modification  des  documents d’appel  d’offres  énumérés  à  l’Article  8  du RGAO qui pourrait s’avérer nécessaire à l’issue de la réunion préparatoire sera faite par l’Autorité Contractante en   publiant   un   additif conformément aux dispositions de l’Article 10 du RGAO, et non par le canal du procès-verbal de la réunion préparatoire.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19.5.  Le fait qu’un soumissionnaire n’assiste pas à la réunion préparatoire à l’établissement des offres ne sera pas un motif de disqualification.</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20 : Forme et signature de l’offre</w:t>
      </w:r>
    </w:p>
    <w:p w:rsidR="00010F10" w:rsidRPr="00880B0D" w:rsidRDefault="00010F10" w:rsidP="00010F10">
      <w:pPr>
        <w:ind w:left="-142" w:right="-284"/>
        <w:jc w:val="both"/>
        <w:rPr>
          <w:rFonts w:ascii="Maiandra GD" w:hAnsi="Maiandra GD"/>
          <w:b/>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20.1.  Le Soumissionnaire préparera un original des documents   constitutifs   de   l’offre   décrits   à l’Article  13  du  RGAO,  en  un  volume  portant clairement  l’indication  “ORIGINAL”.  De  plus, le  Soumissionnaire  soumettra  le  nombre  de copies requis dans les RPAO, portant l’indication “COPIE”. En cas de divergence entre l’original et les copies, l’original fera foi.</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20.2.  L’original   et   toutes   les   copies   de   l’offre devront être dactylographiés ou écrits à l’encre  indélébile  (dans  le  cas  des  copies,  des photocopies  sont  également  acceptables)  et seront signés par la ou les personnes dûment habilitées</w:t>
      </w:r>
      <w:r w:rsidRPr="00880B0D">
        <w:rPr>
          <w:rFonts w:ascii="Maiandra GD" w:hAnsi="Maiandra GD"/>
          <w:sz w:val="22"/>
        </w:rPr>
        <w:tab/>
        <w:t>à signer au nom du Soumissionnaire, conformément à l’Article 6.1 (a) ou 6.2 (c) du RGAO, selon le cas.  Toutes les pages de l’offre comprenant des surcharges  ou  des  changements  seront  paraphées par le ou les signataires de l’offre.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20.3.  L’offre ne doit comporter aucune modification, suppression  ni  surcharge,  à  moins  que  de telles corrections ne soient paraphées par le ou les signataires de la soumission.</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8"/>
        </w:rPr>
      </w:pPr>
      <w:r w:rsidRPr="00880B0D">
        <w:rPr>
          <w:rFonts w:ascii="Maiandra GD" w:hAnsi="Maiandra GD"/>
          <w:b/>
          <w:sz w:val="28"/>
        </w:rPr>
        <w:t xml:space="preserve">D. Dépôt des offres </w:t>
      </w:r>
    </w:p>
    <w:p w:rsidR="00010F10" w:rsidRPr="000B0C6D" w:rsidRDefault="00010F10" w:rsidP="000B0C6D">
      <w:pPr>
        <w:ind w:right="-284"/>
        <w:jc w:val="both"/>
        <w:rPr>
          <w:rFonts w:ascii="Maiandra GD" w:hAnsi="Maiandra GD"/>
          <w:sz w:val="8"/>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21 : Cachetage et marquage des offres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21.1.  Le  soumissionnaire  placera  l’original  et  les copies  des  documents  constitutifs  de  l’offre dans  deux  enveloppes  séparées  et  scellées portant la mention «ORIGINAL» et «COPIE», selon le cas. Ces enveloppes seront ensuite placées  dans  une  enveloppe  extérieure  qui devra  également  être  scellée,  mais  qui  ne devra  donner  aucune  indication  sur  l’identité du soumissionnaire.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21.2.  Les enveloppes intérieures et extérieures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a. Seront adressées à l’adresse indiquée dans le Règlement Particulier de l'Appel d'Offres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sz w:val="22"/>
        </w:rPr>
        <w:t xml:space="preserve">b.   Porteront le nom du projet ainsi que l’objet et le numéro de l’Avis d’Appel d’Offres indiqués dans le  RPAO, et la mention  </w:t>
      </w:r>
      <w:r w:rsidRPr="00880B0D">
        <w:rPr>
          <w:rFonts w:ascii="Maiandra GD" w:hAnsi="Maiandra GD"/>
          <w:b/>
          <w:sz w:val="22"/>
        </w:rPr>
        <w:t>“A  N'OUVRIR  QU'EN SEANCE DE DEPOUILLEMENT”.</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21.3.  Les   enveloppes intérieures   porteront   également le nom et l’adresse du Soumissionnaire  de  façon  à  permettre  à l’Autorité Contractante de renvoyer l’offre scellée si elle a été déclarée hors délai conformément aux  dispositions  de  l'article  23  du  RGAO  ou pour satisfaire les dispositions de l’article 24 du RGAO.</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21.4.  Si l’enveloppe extérieure n’est pas scellée et marquée comme indiqué aux articles 21.1 et 21.2  susvisés,  l’Autorité Contractante ne  sera nullement responsable si l’offre est égarée ou ouverte prématurément.</w:t>
      </w:r>
    </w:p>
    <w:p w:rsidR="00FE52C9" w:rsidRDefault="00FE52C9" w:rsidP="00010F10">
      <w:pPr>
        <w:ind w:left="-142" w:right="-284"/>
        <w:jc w:val="both"/>
        <w:rPr>
          <w:rFonts w:ascii="Maiandra GD" w:hAnsi="Maiandra GD"/>
          <w:b/>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22 : Date et heure limites de dépôt des offres</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ab/>
      </w:r>
    </w:p>
    <w:p w:rsidR="00010F10" w:rsidRPr="00880B0D" w:rsidRDefault="00010F10" w:rsidP="00010F10">
      <w:pPr>
        <w:ind w:left="-142" w:right="-284"/>
        <w:jc w:val="both"/>
        <w:rPr>
          <w:rFonts w:ascii="Maiandra GD" w:hAnsi="Maiandra GD"/>
          <w:sz w:val="22"/>
        </w:rPr>
      </w:pPr>
      <w:r w:rsidRPr="00880B0D">
        <w:rPr>
          <w:rFonts w:ascii="Maiandra GD" w:hAnsi="Maiandra GD"/>
          <w:b/>
          <w:sz w:val="22"/>
        </w:rPr>
        <w:t>22.1.</w:t>
      </w:r>
      <w:r w:rsidRPr="00880B0D">
        <w:rPr>
          <w:rFonts w:ascii="Maiandra GD" w:hAnsi="Maiandra GD"/>
          <w:sz w:val="22"/>
        </w:rPr>
        <w:t xml:space="preserve">  Les  offres  doivent  être  reçues  par  l’Autorité Contractante à l’adresse spécifiée à l'article 21.2 du RPAO au plus tard à la date et à l’heure spécifiées  dans  le  Règlement  Particulier  de l'Appel d'Offres.</w:t>
      </w:r>
    </w:p>
    <w:p w:rsidR="00010F10" w:rsidRPr="00880B0D" w:rsidRDefault="00010F10" w:rsidP="00010F10">
      <w:pPr>
        <w:ind w:left="-142" w:right="-284"/>
        <w:jc w:val="both"/>
        <w:rPr>
          <w:rFonts w:ascii="Maiandra GD" w:hAnsi="Maiandra GD"/>
          <w:sz w:val="22"/>
        </w:rPr>
      </w:pPr>
    </w:p>
    <w:p w:rsidR="00010F10" w:rsidRPr="00880B0D" w:rsidRDefault="00086604" w:rsidP="00010F10">
      <w:pPr>
        <w:ind w:left="-142" w:right="-284"/>
        <w:jc w:val="both"/>
        <w:rPr>
          <w:rFonts w:ascii="Maiandra GD" w:hAnsi="Maiandra GD"/>
          <w:sz w:val="22"/>
        </w:rPr>
      </w:pPr>
      <w:r>
        <w:rPr>
          <w:rFonts w:ascii="Maiandra GD" w:hAnsi="Maiandra GD"/>
          <w:sz w:val="22"/>
        </w:rPr>
        <w:t>22.2.  Le Maire de la Commune de Manjo</w:t>
      </w:r>
      <w:r w:rsidR="00010F10" w:rsidRPr="00880B0D">
        <w:rPr>
          <w:rFonts w:ascii="Maiandra GD" w:hAnsi="Maiandra GD"/>
          <w:sz w:val="22"/>
        </w:rPr>
        <w:t xml:space="preserve">  peut, à son gré, reporter la date limite fixée pour le dépôt des offres en publiant  un  additif  conformément  aux  dispositions de l'article 10 du RGAO. Dans ce cas, tous les droits et obligations du Maître d'Ouvrage  et  des  soumissionnaires  précédemment régis par la date limite initiale seront régis par la nouvelle date limite.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23 : Offres hors délai</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Toute offre parvenue au Maire de la Commune</w:t>
      </w:r>
      <w:r w:rsidR="00113C69">
        <w:rPr>
          <w:rFonts w:ascii="Maiandra GD" w:hAnsi="Maiandra GD"/>
          <w:sz w:val="22"/>
        </w:rPr>
        <w:t xml:space="preserve"> de Manjo</w:t>
      </w:r>
      <w:r w:rsidRPr="00880B0D">
        <w:rPr>
          <w:rFonts w:ascii="Maiandra GD" w:hAnsi="Maiandra GD"/>
          <w:sz w:val="22"/>
        </w:rPr>
        <w:t>, Autorité Contractante après les dates et heures limites fixées pour le dépôt des offres conformément à l’Article 22 du RGAO sera déclarée hors délai et, par conséquent, rejetée.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24 : Modification,  substitution  et  retrait des offres</w:t>
      </w:r>
    </w:p>
    <w:p w:rsidR="00010F10" w:rsidRPr="00880B0D" w:rsidRDefault="00010F10" w:rsidP="00010F10">
      <w:pPr>
        <w:ind w:left="-142" w:right="-284"/>
        <w:jc w:val="both"/>
        <w:rPr>
          <w:rFonts w:ascii="Maiandra GD" w:hAnsi="Maiandra GD"/>
          <w:b/>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24.1.  Un soumissionnaire peut modifier, remplacer ou  retirer  son  offre  après  l’avoir  déposée,  à condition que la notification écrite de la modification ou du retrait, soit reçue par le Maire de la Commune </w:t>
      </w:r>
      <w:r w:rsidR="004D5290">
        <w:rPr>
          <w:rFonts w:ascii="Maiandra GD" w:hAnsi="Maiandra GD"/>
          <w:sz w:val="22"/>
        </w:rPr>
        <w:t xml:space="preserve"> de Manjo</w:t>
      </w:r>
      <w:r w:rsidRPr="00880B0D">
        <w:rPr>
          <w:rFonts w:ascii="Maiandra GD" w:hAnsi="Maiandra GD"/>
          <w:sz w:val="22"/>
        </w:rPr>
        <w:t>, Autorité Contractante avant   l’achèvement   du   délai prescrit pour le dépôt des offres. Ladite notification  doit  être  signée  par  un  représentant habilité  en  application  de  l’article  20.2  du RGAO.  La  modification  ou  l’offre  de  remplacement  correspondante  doit  être  jointe  à  la notification   écrite.   Les   enveloppes   doivent porter clairement selon le cas, la mention «RETRAIT» et «OFFRE DE REMPLACEMENT» ou « MODIFICATION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24.2.  La  notification  de  modification,  de  remplacement   ou   de   retrait   de   l’offre   par   le Soumissionnaire   sera   préparée,   cachetée, marquée   et   envoyée   conformément   aux dispositions de l'article 21 du RGAO. Le retrait peut également être notifié par télécopie, mais devra  dans  ce  cas  être  confirmé  par  une notification  écrite  dûment  signée,  et  dont  la date, le cachet postal faisant foi, ne sera pas postérieure à la date limite fixée pour le dépôt des offres.</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24.3.  Les offres dont les soumissionnaires demandent le retrait en application de l’article 24.1  leur  seront  envoyées  sans  avoir  été ouvertes.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24.4.  Aucune offre ne peut être retirée dans l’intervalle compris  entre  la  date  limite  de dépôt des offres et l’expiration de la période de validité de l’offre spécifiée par le modèle de soumission.  Le  retrait  de  son  offre  par  un Soumissionnaire  pendant  cet  intervalle  peut entraîner  la  confiscation  de  la  caution  de soumission  conformément  aux  dispositions de l'article 17.6 du RGAO.</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E. Ouverture des plis et évaluation des offres </w:t>
      </w:r>
    </w:p>
    <w:p w:rsidR="00010F10" w:rsidRPr="00880B0D" w:rsidRDefault="00010F10" w:rsidP="00010F10">
      <w:pPr>
        <w:ind w:right="-284"/>
        <w:jc w:val="both"/>
        <w:rPr>
          <w:rFonts w:ascii="Maiandra GD" w:hAnsi="Maiandra GD"/>
          <w:sz w:val="22"/>
        </w:rPr>
      </w:pPr>
    </w:p>
    <w:p w:rsidR="00010F10" w:rsidRDefault="00010F10" w:rsidP="00010F10">
      <w:pPr>
        <w:ind w:left="-142" w:right="-284"/>
        <w:jc w:val="both"/>
        <w:rPr>
          <w:rFonts w:ascii="Maiandra GD" w:hAnsi="Maiandra GD"/>
          <w:b/>
          <w:sz w:val="22"/>
        </w:rPr>
      </w:pPr>
      <w:r w:rsidRPr="00880B0D">
        <w:rPr>
          <w:rFonts w:ascii="Maiandra GD" w:hAnsi="Maiandra GD"/>
          <w:b/>
          <w:sz w:val="22"/>
        </w:rPr>
        <w:t>Article 25 : Ouverture des plis et recours</w:t>
      </w:r>
    </w:p>
    <w:p w:rsidR="00FE52C9" w:rsidRPr="00880B0D" w:rsidRDefault="00FE52C9" w:rsidP="00010F10">
      <w:pPr>
        <w:ind w:left="-142" w:right="-284"/>
        <w:jc w:val="both"/>
        <w:rPr>
          <w:rFonts w:ascii="Maiandra GD" w:hAnsi="Maiandra GD"/>
          <w:b/>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25.1.  La  Commissi</w:t>
      </w:r>
      <w:r w:rsidR="00942BDD">
        <w:rPr>
          <w:rFonts w:ascii="Maiandra GD" w:hAnsi="Maiandra GD"/>
          <w:sz w:val="22"/>
        </w:rPr>
        <w:t>on  Interne</w:t>
      </w:r>
      <w:r w:rsidRPr="00880B0D">
        <w:rPr>
          <w:rFonts w:ascii="Maiandra GD" w:hAnsi="Maiandra GD"/>
          <w:sz w:val="22"/>
        </w:rPr>
        <w:t xml:space="preserve"> de  Passation  des  Marchés compétente  procédera  à  l’ouverture  des  plis en  un  ou  deux  temps  et  </w:t>
      </w:r>
      <w:r w:rsidR="000143D5">
        <w:rPr>
          <w:rFonts w:ascii="Maiandra GD" w:hAnsi="Maiandra GD"/>
          <w:sz w:val="22"/>
        </w:rPr>
        <w:t xml:space="preserve">en  présence  des représentants </w:t>
      </w:r>
      <w:r w:rsidRPr="00880B0D">
        <w:rPr>
          <w:rFonts w:ascii="Maiandra GD" w:hAnsi="Maiandra GD"/>
          <w:sz w:val="22"/>
        </w:rPr>
        <w:t>des soumissionnaires qui souhaitent y assister, à la date, à l’heure et à l’adresse indiquée dans le RPAO. Les représentants   des   soumissionnaires   qui   sont présents signeront un registre ou une feuille attestant leur présence.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25.2.  Dans   un   premier   temps,   les   enveloppes marquées «Retrait»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 Ensuite, les enveloppes marquées «Offre de Remplacement»  seront ouvertes et annoncées à haute voix et la nouvelle  offre  correspondante  substituée  à  la précédente, qui sera renvoyée au Soumissionnaire concerné sans avoir  été ouverte.  Le  remplacement  d’offre  ne  sera autorisé que si la notification correspondante contient  une  habilitation  valide  du  signataire à  demander  le  remplacement  et  est  lue  à haute  voix.  Enfin,  les  enveloppes  marquées «modification» seront ouvertes et leur contenu lu à haute voix avec l’offre correspondante.  La  modification d’offre ne sera</w:t>
      </w:r>
      <w:r w:rsidRPr="00880B0D">
        <w:rPr>
          <w:rFonts w:ascii="Maiandra GD" w:hAnsi="Maiandra GD"/>
          <w:sz w:val="22"/>
        </w:rPr>
        <w:tab/>
        <w:t>autorisée que</w:t>
      </w:r>
      <w:r w:rsidRPr="00880B0D">
        <w:rPr>
          <w:rFonts w:ascii="Maiandra GD" w:hAnsi="Maiandra GD"/>
          <w:sz w:val="22"/>
        </w:rPr>
        <w:tab/>
        <w:t>si la notification correspondante contient une habilitation valide du signataire à demander la modification et est lue à haute voix. Seules les offres qui ont été   ouvertes   et   annoncées   à   haute   voix lors  de  l’ouverture  des  plis  seront  ensuite évaluées.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25.3.  Toutes  les  enveloppes  seront  ouvertes  l’une après  l’autre  et  le  nom  du  soumissionnaire annoncé  à  haute  voix  ainsi  que  la  mention éventuelle d’une modification , le prix de l’offre, y compris tout rabais [en cas d’ouverture des offres   financières]   et   toute   variante   le   cas échéant,  l’existence  d’une  garantie  d’offre  si elle  est  exigée,  et  tout  autre  détail  que  le Maire de la Commune d’</w:t>
      </w:r>
      <w:r w:rsidR="00F977D0">
        <w:rPr>
          <w:rFonts w:ascii="Maiandra GD" w:hAnsi="Maiandra GD"/>
          <w:sz w:val="22"/>
        </w:rPr>
        <w:t>A</w:t>
      </w:r>
      <w:r w:rsidR="00413596" w:rsidRPr="00880B0D">
        <w:rPr>
          <w:rFonts w:ascii="Maiandra GD" w:hAnsi="Maiandra GD"/>
          <w:sz w:val="22"/>
        </w:rPr>
        <w:t>rrondissement</w:t>
      </w:r>
      <w:r w:rsidR="007C0365">
        <w:rPr>
          <w:rFonts w:ascii="Maiandra GD" w:hAnsi="Maiandra GD"/>
          <w:sz w:val="22"/>
        </w:rPr>
        <w:t xml:space="preserve"> de Manjo</w:t>
      </w:r>
      <w:r w:rsidRPr="00880B0D">
        <w:rPr>
          <w:rFonts w:ascii="Maiandra GD" w:hAnsi="Maiandra GD"/>
          <w:sz w:val="22"/>
        </w:rPr>
        <w:t>, Autorité Contractante peut juger utile de mentionner.  Seuls  les  rabais  et  variantes  de  l’offre annoncés à haute voix lors de l’ouverture des plis seront soumis à évaluation</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25.4. Les offres (et les modifications reçues conformément  aux  dispositions  de  l'article  24  du RGAO)  qui  n’ont  pas  été  ouvertes  et  lues  à haute  voix  durant  la  séance  d’ouverture  des plis, quelle qu’en soit la raison, ne seront pas soumises à évaluation.</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25.5.  Il est établi, séance tenante un procès- verbal d’ouverture  des plis qui mentionne la recevabilité des offres, leur régularité administrative, leurs prix, leurs rabais, et leurs délais ainsi que la composition  de  la  sous-commission d’analyse. Une copie dudit procès- verbal à laquelle est annexée la feuille de présence est remise à tous les participants à la fin de la séance.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25.6.  A la fin de chaque séance d’ouverture des  plis,  le  président  de  la  commission  met immédiatement à la disposition du point focal désigné par l’ARMP, une copie paraphée des offres des soumissionnaires.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25.7.  En cas de recours, tel que prévu par le Code des  Marchés  Publics,  il  doit  être  adressé  à l’Autorité Contractante avec copies à l’organisme chargé de la régulation des marchés publics et au Maître d’Ouvrage ou au  Maître d’Ouvrage Délégué.</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Il doit parvenir dans un délai maximum de trois (03) jours  ouvrables  après  l’ouverture  des  plis,  sous  la forme d’une lettre à laquelle est obligatoirement joint un feuillet de la fiche de recours dûment signée par le requérant et,  éventuellement, par le Président de la Commission Interne de Passation des marchés.</w:t>
      </w:r>
    </w:p>
    <w:p w:rsidR="00010F10" w:rsidRPr="00880B0D" w:rsidRDefault="00010F10" w:rsidP="00010F10">
      <w:pPr>
        <w:ind w:left="-142" w:right="-284"/>
        <w:jc w:val="both"/>
        <w:rPr>
          <w:rFonts w:ascii="Maiandra GD" w:hAnsi="Maiandra GD"/>
          <w:sz w:val="22"/>
        </w:rPr>
      </w:pPr>
    </w:p>
    <w:p w:rsidR="00010F10" w:rsidRDefault="00010F10" w:rsidP="00010F10">
      <w:pPr>
        <w:ind w:left="-142" w:right="-284"/>
        <w:jc w:val="both"/>
        <w:rPr>
          <w:rFonts w:ascii="Maiandra GD" w:hAnsi="Maiandra GD"/>
          <w:b/>
          <w:sz w:val="22"/>
        </w:rPr>
      </w:pPr>
      <w:r w:rsidRPr="00880B0D">
        <w:rPr>
          <w:rFonts w:ascii="Maiandra GD" w:hAnsi="Maiandra GD"/>
          <w:b/>
          <w:sz w:val="22"/>
        </w:rPr>
        <w:t>Article 26 : Caractère confidentiel de la procédure</w:t>
      </w:r>
    </w:p>
    <w:p w:rsidR="00FE52C9" w:rsidRPr="00FE52C9" w:rsidRDefault="00FE52C9" w:rsidP="00010F10">
      <w:pPr>
        <w:ind w:left="-142" w:right="-284"/>
        <w:jc w:val="both"/>
        <w:rPr>
          <w:rFonts w:ascii="Maiandra GD" w:hAnsi="Maiandra GD"/>
          <w:b/>
          <w:sz w:val="8"/>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26.1.   Aucune information relative à l’examen, à l’évaluation, à la comparaison des offres, et à la vérification de la qualification des soumissionnaires,  et à la recommandation  d’attribution   </w:t>
      </w:r>
      <w:r w:rsidR="000B0C6D">
        <w:rPr>
          <w:rFonts w:ascii="Maiandra GD" w:hAnsi="Maiandra GD"/>
          <w:sz w:val="22"/>
        </w:rPr>
        <w:t>de la Lettre-commande</w:t>
      </w:r>
      <w:r w:rsidRPr="00880B0D">
        <w:rPr>
          <w:rFonts w:ascii="Maiandra GD" w:hAnsi="Maiandra GD"/>
          <w:sz w:val="22"/>
        </w:rPr>
        <w:t xml:space="preserve">   ne   sera donnée aux soumissionnaires ni à toute autre personne non concernée par ladite procédure tant que l’attribution du Marché n’aura pas été rendue publique.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26.2.   Toute tentative faite par un soumissionnaire pour influencer la Commission Départementale  de Passation des Marchés ou la Sous-commission d’Analyse dans l’évaluation des offres ou le Maire de la Commune</w:t>
      </w:r>
      <w:r w:rsidR="00CD7BB3">
        <w:rPr>
          <w:rFonts w:ascii="Maiandra GD" w:hAnsi="Maiandra GD"/>
          <w:sz w:val="22"/>
        </w:rPr>
        <w:t xml:space="preserve"> de Manjo</w:t>
      </w:r>
      <w:r w:rsidR="000B0C6D">
        <w:rPr>
          <w:rFonts w:ascii="Maiandra GD" w:hAnsi="Maiandra GD"/>
          <w:sz w:val="22"/>
        </w:rPr>
        <w:t xml:space="preserve"> </w:t>
      </w:r>
      <w:r w:rsidRPr="00880B0D">
        <w:rPr>
          <w:rFonts w:ascii="Maiandra GD" w:hAnsi="Maiandra GD"/>
          <w:sz w:val="22"/>
        </w:rPr>
        <w:t>dans la décision d’attribution peut entraîner le rejet de son offre.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26.3.   Nonobstant les dispositions de l’alinéa 26.2, entre  l’ouverture  des  plis  et  l’attribution  de la Lettre Commande,   si un soumissionnaire souhaite entrer en contact avec le Maire de la Commune d’</w:t>
      </w:r>
      <w:r w:rsidR="000C1FFC">
        <w:rPr>
          <w:rFonts w:ascii="Maiandra GD" w:hAnsi="Maiandra GD"/>
          <w:sz w:val="22"/>
        </w:rPr>
        <w:t>A</w:t>
      </w:r>
      <w:r w:rsidR="00413596" w:rsidRPr="00880B0D">
        <w:rPr>
          <w:rFonts w:ascii="Maiandra GD" w:hAnsi="Maiandra GD"/>
          <w:sz w:val="22"/>
        </w:rPr>
        <w:t>rrondissement</w:t>
      </w:r>
      <w:r w:rsidR="00C84468">
        <w:rPr>
          <w:rFonts w:ascii="Maiandra GD" w:hAnsi="Maiandra GD"/>
          <w:sz w:val="22"/>
        </w:rPr>
        <w:t xml:space="preserve"> de Manjo</w:t>
      </w:r>
      <w:r w:rsidRPr="00880B0D">
        <w:rPr>
          <w:rFonts w:ascii="Maiandra GD" w:hAnsi="Maiandra GD"/>
          <w:sz w:val="22"/>
        </w:rPr>
        <w:t>, Autorité Contractante, pour des motifs ayant trait à son offre, il devra le faire par écrit.</w:t>
      </w:r>
    </w:p>
    <w:p w:rsidR="00010F10" w:rsidRPr="00880B0D" w:rsidRDefault="00010F10" w:rsidP="00010F10">
      <w:pPr>
        <w:ind w:left="-142" w:right="-284"/>
        <w:jc w:val="both"/>
        <w:rPr>
          <w:rFonts w:ascii="Maiandra GD" w:hAnsi="Maiandra GD"/>
          <w:sz w:val="22"/>
        </w:rPr>
      </w:pPr>
    </w:p>
    <w:p w:rsidR="00010F10" w:rsidRDefault="00010F10" w:rsidP="00010F10">
      <w:pPr>
        <w:ind w:left="-142" w:right="-284"/>
        <w:jc w:val="both"/>
        <w:rPr>
          <w:rFonts w:ascii="Maiandra GD" w:hAnsi="Maiandra GD"/>
          <w:b/>
          <w:sz w:val="22"/>
        </w:rPr>
      </w:pPr>
      <w:r w:rsidRPr="00880B0D">
        <w:rPr>
          <w:rFonts w:ascii="Maiandra GD" w:hAnsi="Maiandra GD"/>
          <w:b/>
          <w:sz w:val="22"/>
        </w:rPr>
        <w:t xml:space="preserve">Article 27 : Eclaircissements  sur  les  offres et contacts avec le Maire de la Commune </w:t>
      </w:r>
      <w:r w:rsidR="00556AA9">
        <w:rPr>
          <w:rFonts w:ascii="Maiandra GD" w:hAnsi="Maiandra GD"/>
          <w:b/>
          <w:sz w:val="22"/>
        </w:rPr>
        <w:t>de Manjo</w:t>
      </w:r>
    </w:p>
    <w:p w:rsidR="00FE52C9" w:rsidRPr="00FE52C9" w:rsidRDefault="00FE52C9" w:rsidP="00010F10">
      <w:pPr>
        <w:ind w:left="-142" w:right="-284"/>
        <w:jc w:val="both"/>
        <w:rPr>
          <w:rFonts w:ascii="Maiandra GD" w:hAnsi="Maiandra GD"/>
          <w:b/>
          <w:sz w:val="18"/>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27.1.  Pour faciliter l’examen, l’évaluation et la comparaison   des   offres,   le   Président   d</w:t>
      </w:r>
      <w:r w:rsidR="00385964">
        <w:rPr>
          <w:rFonts w:ascii="Maiandra GD" w:hAnsi="Maiandra GD"/>
          <w:sz w:val="22"/>
        </w:rPr>
        <w:t>e   la Commission Interne</w:t>
      </w:r>
      <w:r w:rsidRPr="00880B0D">
        <w:rPr>
          <w:rFonts w:ascii="Maiandra GD" w:hAnsi="Maiandra GD"/>
          <w:sz w:val="22"/>
        </w:rPr>
        <w:t xml:space="preserve"> de Passation des Marchés peut, si elle le désire, demander à tout soumissionnaire de donner des éclaircissements sur son offre.  La  demande  d’éclaircissements  et  la réponse  qui  lui  est  apportée  sont  formulées par écrit, mais aucun changement du montant ou   du   contenu   de   la   soumission n’est recherché, offert ou autorisé, sauf si c’est nécessaire  pour  confirmer  la  correction  d’erreurs de calcul découvertes par la sous-commission d’analyse lors de l’évaluation des soumissions  conformément  aux  dispositions de l’Article 29 du RGAO.</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27.2.  Sous  réserve  des  dispositions  de  l’alinéa 1 susvisé, les soumissionnaires ne contacteront pas   les   membres de la Commission des marchés et de la sous-commission pour des questions  ayant  trait  à  leurs  offres,  entre l’ouverture des plis et l’attribution du marché.</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28 : Détermination  de  la  conformité  des offres</w:t>
      </w:r>
    </w:p>
    <w:p w:rsidR="00010F10" w:rsidRPr="00BB449C" w:rsidRDefault="00010F10" w:rsidP="00010F10">
      <w:pPr>
        <w:ind w:left="-142" w:right="-284"/>
        <w:jc w:val="both"/>
        <w:rPr>
          <w:rFonts w:ascii="Maiandra GD" w:hAnsi="Maiandra GD"/>
          <w:sz w:val="16"/>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28.1.  La  Sous-commission  d’analyse  procèdera  à un examen détaillé des offres pour déterminer si   elles   sont   complètes,   si   les   garanties exigées ont été fournies, si les documents ont été correctement signés, et si les offres sont d’une façon générale en bon ordre.</w:t>
      </w:r>
    </w:p>
    <w:p w:rsidR="00010F10" w:rsidRPr="00BB449C" w:rsidRDefault="00010F10" w:rsidP="00010F10">
      <w:pPr>
        <w:ind w:left="-142" w:right="-284"/>
        <w:jc w:val="both"/>
        <w:rPr>
          <w:rFonts w:ascii="Maiandra GD" w:hAnsi="Maiandra GD"/>
          <w:sz w:val="16"/>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28.2.  La Sous-commission d’analyse déterminera si l’offre est conforme pour l’essentiel aux dispositions  du  Dossier  d’Appel  d’Offres  en  se basant sur son contenu sans avoir recours à des éléments de preuve extrinsèques.</w:t>
      </w:r>
    </w:p>
    <w:p w:rsidR="00010F10" w:rsidRPr="00BB449C" w:rsidRDefault="00010F10" w:rsidP="00010F10">
      <w:pPr>
        <w:ind w:left="-142" w:right="-284"/>
        <w:jc w:val="both"/>
        <w:rPr>
          <w:rFonts w:ascii="Maiandra GD" w:hAnsi="Maiandra GD"/>
          <w:sz w:val="18"/>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28.3.  Une   offre   conforme   pour   l’essentiel   au Dossier  d’Appel  d’Offres  est  une  offre  qui respecte tous les termes, conditions, et spécifications  du  Dossier  d’Appel  d’Offres,  sans divergence ni réserve importante.  Une divergence ou réserve importante est celle qui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i.   Affecte  sensiblement  l’étendue,  la  qualité  ou  la réalisation des Travaux ;</w:t>
      </w:r>
    </w:p>
    <w:p w:rsidR="00010F10" w:rsidRPr="00BB449C" w:rsidRDefault="00010F10" w:rsidP="00010F10">
      <w:pPr>
        <w:ind w:left="-142" w:right="-284"/>
        <w:jc w:val="both"/>
        <w:rPr>
          <w:rFonts w:ascii="Maiandra GD" w:hAnsi="Maiandra GD"/>
          <w:sz w:val="16"/>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ii.  Limite  sensiblement,  en  contradiction  avec  le Dossier  d’Appel  d’Offres,  les  droits  de l’Autorité Contractante ou ses obligations au titre du Marché ;</w:t>
      </w:r>
    </w:p>
    <w:p w:rsidR="00010F10" w:rsidRPr="00BB449C" w:rsidRDefault="00010F10" w:rsidP="00010F10">
      <w:pPr>
        <w:ind w:left="-142" w:right="-284"/>
        <w:jc w:val="both"/>
        <w:rPr>
          <w:rFonts w:ascii="Maiandra GD" w:hAnsi="Maiandra GD"/>
          <w:sz w:val="16"/>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iii. Est telle que sa correction affecterait injustement la compétitivité des autres soumissionnaires qui ont   présenté des offres conformes  pour l’essentiel au Dossier d’Appel d’Offres.</w:t>
      </w:r>
    </w:p>
    <w:p w:rsidR="00010F10" w:rsidRPr="00BB449C" w:rsidRDefault="00010F10" w:rsidP="00010F10">
      <w:pPr>
        <w:ind w:left="-142" w:right="-284"/>
        <w:jc w:val="both"/>
        <w:rPr>
          <w:rFonts w:ascii="Maiandra GD" w:hAnsi="Maiandra GD"/>
          <w:sz w:val="16"/>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28.4.  Si une offre n’est pas confo</w:t>
      </w:r>
      <w:r w:rsidR="00BB449C">
        <w:rPr>
          <w:rFonts w:ascii="Maiandra GD" w:hAnsi="Maiandra GD"/>
          <w:sz w:val="22"/>
        </w:rPr>
        <w:t>rme pour l’essentiel, elle sera</w:t>
      </w:r>
      <w:r w:rsidRPr="00880B0D">
        <w:rPr>
          <w:rFonts w:ascii="Maiandra GD" w:hAnsi="Maiandra GD"/>
          <w:sz w:val="22"/>
        </w:rPr>
        <w:t xml:space="preserve"> écartée par la Commission des Marchés Compétente et ne pourra être par la suite rendue conforme.</w:t>
      </w:r>
    </w:p>
    <w:p w:rsidR="00010F10" w:rsidRPr="00BB449C" w:rsidRDefault="00010F10" w:rsidP="00010F10">
      <w:pPr>
        <w:ind w:left="-142" w:right="-284"/>
        <w:jc w:val="both"/>
        <w:rPr>
          <w:rFonts w:ascii="Maiandra GD" w:hAnsi="Maiandra GD"/>
          <w:sz w:val="18"/>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28.5.  Le Maire de la Commune </w:t>
      </w:r>
      <w:r w:rsidR="001C7A44">
        <w:rPr>
          <w:rFonts w:ascii="Maiandra GD" w:hAnsi="Maiandra GD"/>
          <w:sz w:val="22"/>
        </w:rPr>
        <w:t>de Manjo</w:t>
      </w:r>
      <w:r w:rsidRPr="00880B0D">
        <w:rPr>
          <w:rFonts w:ascii="Maiandra GD" w:hAnsi="Maiandra GD"/>
          <w:sz w:val="22"/>
        </w:rPr>
        <w:t xml:space="preserve"> se réserve le droit d’accepter ou de rejeter toute modification, divergence ou   réserve. Les modifications, divergences, variantes et autres facteurs qui dépassent les exigences du Dossier d’Appel d’Offres  ne  doivent  pas  être  prises  en  compte lors de l’évaluation des offres.</w:t>
      </w:r>
    </w:p>
    <w:p w:rsidR="00010F10" w:rsidRPr="00880B0D" w:rsidRDefault="00010F10" w:rsidP="00010F10">
      <w:pPr>
        <w:ind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29 : Qualification du soumissionnaire</w:t>
      </w:r>
    </w:p>
    <w:p w:rsidR="00010F10" w:rsidRPr="00FE52C9" w:rsidRDefault="00010F10" w:rsidP="00010F10">
      <w:pPr>
        <w:ind w:left="-142" w:right="-284"/>
        <w:jc w:val="both"/>
        <w:rPr>
          <w:rFonts w:ascii="Maiandra GD" w:hAnsi="Maiandra GD"/>
          <w:sz w:val="14"/>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La Sous-commission s’assurera que le Soumissionnaire retenu pour avoir soumis l’offre substantiellement conforme aux dispositions du dossier d’appel d’offres, satisfait aux critères de qualification stipulés à l’article 6 du RPAO. Il est essentiel d’éviter  tout  arbitraire  dans  la  détermination  de  la qualification.</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30 : Correction des erreurs</w:t>
      </w:r>
    </w:p>
    <w:p w:rsidR="00010F10" w:rsidRPr="00FE52C9" w:rsidRDefault="00010F10" w:rsidP="00010F10">
      <w:pPr>
        <w:ind w:left="-142" w:right="-284"/>
        <w:jc w:val="both"/>
        <w:rPr>
          <w:rFonts w:ascii="Maiandra GD" w:hAnsi="Maiandra GD"/>
          <w:sz w:val="14"/>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30.1.  La Sous-commission d’analyse vérifiera  les offres  reconnues  conformes  pour  l’essentiel au  Dossier  d’Appel  d’Offres  pour  en  rectifier les  erreurs  de  calcul  éventuelles.  La  sous-commission d’analyse corrigera les erreurs de la façon suivante :</w:t>
      </w:r>
    </w:p>
    <w:p w:rsidR="00010F10" w:rsidRPr="00FE52C9" w:rsidRDefault="00010F10" w:rsidP="00010F10">
      <w:pPr>
        <w:ind w:left="-142" w:right="-284"/>
        <w:jc w:val="both"/>
        <w:rPr>
          <w:rFonts w:ascii="Maiandra GD" w:hAnsi="Maiandra GD"/>
          <w:sz w:val="18"/>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a.</w:t>
      </w:r>
      <w:r w:rsidRPr="00880B0D">
        <w:rPr>
          <w:rFonts w:ascii="Maiandra GD" w:hAnsi="Maiandra GD"/>
          <w:sz w:val="22"/>
        </w:rPr>
        <w:tab/>
        <w:t>S’il  y  a  contradiction  entre  le  prix  unitaire  et  le prix total obtenu en multipliant le prix unitaire par les quantités, le prix unitaire fera foi et le prix total sera corrigé, à moins que, de l’avis de la Sous- commission d’analyse, la virgule des décimales du  prix  unitaire  soit  manifestement  mal  placée, auquel  cas  le  prix  total  indiqué  prévaudra  et  le prix unitaire sera corrigé ;</w:t>
      </w:r>
    </w:p>
    <w:p w:rsidR="00010F10" w:rsidRPr="00FE52C9" w:rsidRDefault="00010F10" w:rsidP="00010F10">
      <w:pPr>
        <w:ind w:left="-142" w:right="-284"/>
        <w:jc w:val="both"/>
        <w:rPr>
          <w:rFonts w:ascii="Maiandra GD" w:hAnsi="Maiandra GD"/>
          <w:sz w:val="18"/>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b.</w:t>
      </w:r>
      <w:r w:rsidRPr="00880B0D">
        <w:rPr>
          <w:rFonts w:ascii="Maiandra GD" w:hAnsi="Maiandra GD"/>
          <w:sz w:val="22"/>
        </w:rPr>
        <w:tab/>
        <w:t>Si  le  total  obtenu  par  addition  ou  soustraction des sous totaux n’est pas exact, les sous totaux feront foi et le total sera corrigé ;</w:t>
      </w:r>
    </w:p>
    <w:p w:rsidR="00010F10" w:rsidRPr="00FE52C9" w:rsidRDefault="00010F10" w:rsidP="00010F10">
      <w:pPr>
        <w:ind w:left="-142" w:right="-284"/>
        <w:jc w:val="both"/>
        <w:rPr>
          <w:rFonts w:ascii="Maiandra GD" w:hAnsi="Maiandra GD"/>
          <w:sz w:val="18"/>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c.</w:t>
      </w:r>
      <w:r w:rsidRPr="00880B0D">
        <w:rPr>
          <w:rFonts w:ascii="Maiandra GD" w:hAnsi="Maiandra GD"/>
          <w:sz w:val="22"/>
        </w:rPr>
        <w:tab/>
        <w:t>S’il y a contradiction entre le prix indiqué en lettres et en chiffres, le montant en lettres fera foi, à moins que ce montant soit lié à une erreur arithmétique confirmée par le sous-détail dudit prix, auquel cas le montant en chiffres prévaudra sous réserve des alinéas (a) et (b) ci-dessus.</w:t>
      </w:r>
    </w:p>
    <w:p w:rsidR="00010F10" w:rsidRPr="00FE52C9" w:rsidRDefault="00010F10" w:rsidP="00010F10">
      <w:pPr>
        <w:ind w:left="-142" w:right="-284"/>
        <w:jc w:val="both"/>
        <w:rPr>
          <w:rFonts w:ascii="Maiandra GD" w:hAnsi="Maiandra GD"/>
          <w:sz w:val="18"/>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30.2.  Le montant figurant dans la Soumission sera corrigé par la Sous-commission d’analyse, conformément à la procédure de correction d’erreurs susmentionnée et, avec la confirmation  du  Soumissionnaire,  ledit  montant  sera réputé l’engager.</w:t>
      </w:r>
    </w:p>
    <w:p w:rsidR="00010F10" w:rsidRPr="00FE52C9" w:rsidRDefault="00010F10" w:rsidP="00010F10">
      <w:pPr>
        <w:ind w:left="-142" w:right="-284"/>
        <w:jc w:val="both"/>
        <w:rPr>
          <w:rFonts w:ascii="Maiandra GD" w:hAnsi="Maiandra GD"/>
          <w:sz w:val="16"/>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30.3.  Si  le  Soumissionnaire  ayant  présenté  l’offre évaluée  la  moins-</w:t>
      </w:r>
      <w:r w:rsidR="00C47FCF" w:rsidRPr="00880B0D">
        <w:rPr>
          <w:rFonts w:ascii="Maiandra GD" w:hAnsi="Maiandra GD"/>
          <w:sz w:val="22"/>
        </w:rPr>
        <w:t>disante</w:t>
      </w:r>
      <w:r w:rsidRPr="00880B0D">
        <w:rPr>
          <w:rFonts w:ascii="Maiandra GD" w:hAnsi="Maiandra GD"/>
          <w:sz w:val="22"/>
        </w:rPr>
        <w:t>,  n’accepte  pas  les corrections apportées, son offre sera écartée et sa garantie pourra être saisie.</w:t>
      </w:r>
    </w:p>
    <w:p w:rsidR="00010F10" w:rsidRPr="00880B0D" w:rsidRDefault="00010F10" w:rsidP="00010F10">
      <w:pPr>
        <w:ind w:left="-142" w:right="-284"/>
        <w:jc w:val="both"/>
        <w:rPr>
          <w:rFonts w:ascii="Maiandra GD" w:hAnsi="Maiandra GD"/>
          <w:sz w:val="22"/>
        </w:rPr>
      </w:pPr>
    </w:p>
    <w:p w:rsidR="00010F10" w:rsidRPr="00FE52C9" w:rsidRDefault="00010F10" w:rsidP="00010F10">
      <w:pPr>
        <w:ind w:left="-142" w:right="-284"/>
        <w:jc w:val="both"/>
        <w:rPr>
          <w:rFonts w:ascii="Maiandra GD" w:hAnsi="Maiandra GD"/>
          <w:b/>
          <w:sz w:val="22"/>
        </w:rPr>
      </w:pPr>
      <w:r w:rsidRPr="00FE52C9">
        <w:rPr>
          <w:rFonts w:ascii="Maiandra GD" w:hAnsi="Maiandra GD"/>
          <w:b/>
          <w:sz w:val="22"/>
        </w:rPr>
        <w:t>Article 31 : Conversion en une seule monnaie</w:t>
      </w:r>
    </w:p>
    <w:p w:rsidR="00010F10" w:rsidRPr="00FE52C9" w:rsidRDefault="00010F10" w:rsidP="00010F10">
      <w:pPr>
        <w:ind w:left="-142" w:right="-284"/>
        <w:jc w:val="both"/>
        <w:rPr>
          <w:rFonts w:ascii="Maiandra GD" w:hAnsi="Maiandra GD"/>
          <w:sz w:val="18"/>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31.1.  Pour  faciliter  l’évaluation  et  la  comparaison des   offres,   la   sous-commission   d’analyse convertira  les  prix  des  offres  exprimés  dans les   diverses   monnaies   dans   lesquelles   le montant de l’offre est payable en francs CFA.</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31.2.  La  conversion  se  fera  en  utilisant  le  cours vendeur  fixé  par  la  Banque  des  Etats  de l’Afrique Centrale (BEAC), dans les conditions définies par le RPAO.</w:t>
      </w:r>
    </w:p>
    <w:p w:rsidR="00010F10" w:rsidRPr="00880B0D" w:rsidRDefault="00010F10" w:rsidP="00010F10">
      <w:pPr>
        <w:ind w:left="-142" w:right="-284"/>
        <w:jc w:val="both"/>
        <w:rPr>
          <w:rFonts w:ascii="Maiandra GD" w:hAnsi="Maiandra GD"/>
          <w:sz w:val="22"/>
        </w:rPr>
      </w:pPr>
    </w:p>
    <w:p w:rsidR="00010F10" w:rsidRPr="00FE52C9" w:rsidRDefault="00010F10" w:rsidP="00010F10">
      <w:pPr>
        <w:ind w:left="-142" w:right="-284"/>
        <w:jc w:val="both"/>
        <w:rPr>
          <w:rFonts w:ascii="Maiandra GD" w:hAnsi="Maiandra GD"/>
          <w:b/>
          <w:sz w:val="22"/>
        </w:rPr>
      </w:pPr>
      <w:r w:rsidRPr="00FE52C9">
        <w:rPr>
          <w:rFonts w:ascii="Maiandra GD" w:hAnsi="Maiandra GD"/>
          <w:b/>
          <w:sz w:val="22"/>
        </w:rPr>
        <w:t>Article 32 : Evaluation et comparaison des offres au plan financier</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32.1.  Seules les offres reconnues conformes, selon les dispositions de l’article 28 du RGAO, seront  évaluées  et  comparées  par  la  Sous- commission d’analyse.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32.2.  En  évaluant  les  offres,  la  sous-commission déterminera  pour  chaque  offre  le  montant évalué  de  l’offre  en  rectifiant  son  montant comme suit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a.  En corrigeant toute erreur éventuelle conformément aux dispositions de l’article 30.2 du RGAO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b.  En excluant les sommes provisionnelles et, le cas échéant, les provisions pour imprévus figurant dans le Détail quantitatif et estimatif récapitulatif, mais en ajoutant le montant des travaux en régie, lorsqu’ils sont chiffrés de façon compétitive comme spécifié dans le RPAO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c.  En convertissant en une seule monnaie le montant résultant  des  rectifications (a) et (b) ci-dessus, conformément aux dispositions de l’article 31.2 du RGAO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d.  En  ajustant de façon appropriée, sur des bases techniques ou financières, toute autre modification, divergence ou réserve quantifiable;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e. En prenant en considération les différents délais d’exécution proposés par les soumissionnaires, s’ils sont autorisés par le RPAO ;</w:t>
      </w:r>
    </w:p>
    <w:p w:rsidR="00010F10" w:rsidRPr="00880B0D" w:rsidRDefault="00010F10" w:rsidP="00010F10">
      <w:pPr>
        <w:ind w:left="-142" w:right="-284"/>
        <w:jc w:val="both"/>
        <w:rPr>
          <w:rFonts w:ascii="Maiandra GD" w:hAnsi="Maiandra GD"/>
          <w:sz w:val="22"/>
        </w:rPr>
      </w:pPr>
      <w:r w:rsidRPr="00880B0D">
        <w:rPr>
          <w:rFonts w:ascii="Maiandra GD" w:hAnsi="Maiandra GD"/>
          <w:sz w:val="22"/>
        </w:rPr>
        <w:t>f.  Le cas échéant, conformément aux dispositions de l’article 13.2 du RGAO et du RPAO, en appliquant les rabais offerts par le Soumissionnaire pour l’attribution  de  plus  d’un  lot,  si  cet  appel  d’offres  est lancé simultanément pour plusieurs lots ;</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g.  Le cas échéant, conformément aux dispositions de l’article 18.3 du RPAO et aux Spécifications techniques, les variantes techniques proposées, si elles sont permises, seront évaluées suivant leur mérite propre et indépendamment du fait que le Soumissionnaire aura offert ou non un prix pour la solution technique spécifiée par le Maître d’Ouvrage dans le RPAO.</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32.3.  L’effet   estimé   des   formules   de   révision des  prix  figurant  dans  les  CCAG  et  CCAP, appliquées  durant  la  période  d’exécution  du Marché, ne sera pas pris en considération lors de l’évaluation des offres.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32.4.  Si l’offre évaluée la moins disante est jugée anormalement basse ou est fortement déséquilibrée  par  rapport  à  l’estimation  du Maître d’Ouvrage   des   travaux   à   exécuter dans le cadre du Marché, la sous-commission d’analyse peut à partir du sous-détail de prix fourni  par  le  soumissionnaire  pour  n’importe quel  élément,  ou  pour  tous  les  éléments  du Détail  quantitatif  et  estimatif,  vérifier  si  ces prix  sont  compatibles  avec  les  méthodes  de construction et le calendrier proposé.  Au cas où  les  justificatifs présentés par le soumissionnaire ne lui semblent pas satisfaisants, l’Autorité Contractante peut rejeter ladite offre.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33 : Préférence  accordée aux soumissionnaires nationaux</w:t>
      </w:r>
    </w:p>
    <w:p w:rsidR="00010F10" w:rsidRPr="00880B0D" w:rsidRDefault="00010F10" w:rsidP="00010F10">
      <w:pPr>
        <w:ind w:left="-142" w:right="-284"/>
        <w:jc w:val="both"/>
        <w:rPr>
          <w:rFonts w:ascii="Maiandra GD" w:hAnsi="Maiandra GD"/>
          <w:b/>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Si cette disposition est mentionnée dans le RPAO, les   entrepreneurs   nationaux   peuvent   bénéficier d’une   marge   de   préférence   nationale   telle   que prévue  par  le  Code  des  Marchés  Publics  aux  fins d’évaluation des offres.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8"/>
        </w:rPr>
      </w:pPr>
      <w:r w:rsidRPr="00880B0D">
        <w:rPr>
          <w:rFonts w:ascii="Maiandra GD" w:hAnsi="Maiandra GD"/>
          <w:b/>
          <w:sz w:val="28"/>
        </w:rPr>
        <w:t>F. Attribution de la Lettre Commande</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34 : Attribution</w:t>
      </w:r>
    </w:p>
    <w:p w:rsidR="00010F10" w:rsidRPr="00FE52C9" w:rsidRDefault="00010F10" w:rsidP="00010F10">
      <w:pPr>
        <w:ind w:left="-142" w:right="-284"/>
        <w:jc w:val="both"/>
        <w:rPr>
          <w:rFonts w:ascii="Maiandra GD" w:hAnsi="Maiandra GD"/>
          <w:sz w:val="18"/>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34.1</w:t>
      </w:r>
      <w:r w:rsidRPr="00880B0D">
        <w:rPr>
          <w:rFonts w:ascii="Maiandra GD" w:hAnsi="Maiandra GD"/>
          <w:color w:val="FF0000"/>
          <w:sz w:val="22"/>
        </w:rPr>
        <w:t xml:space="preserve">.  </w:t>
      </w:r>
      <w:r w:rsidRPr="00880B0D">
        <w:rPr>
          <w:rFonts w:ascii="Maiandra GD" w:hAnsi="Maiandra GD"/>
          <w:b/>
          <w:sz w:val="22"/>
        </w:rPr>
        <w:t>Le</w:t>
      </w:r>
      <w:r w:rsidR="00FE52C9">
        <w:rPr>
          <w:rFonts w:ascii="Maiandra GD" w:hAnsi="Maiandra GD"/>
          <w:b/>
          <w:sz w:val="22"/>
        </w:rPr>
        <w:t xml:space="preserve"> </w:t>
      </w:r>
      <w:r w:rsidRPr="00880B0D">
        <w:rPr>
          <w:rFonts w:ascii="Maiandra GD" w:hAnsi="Maiandra GD"/>
          <w:b/>
          <w:sz w:val="22"/>
        </w:rPr>
        <w:t xml:space="preserve">Maire de la Commune </w:t>
      </w:r>
      <w:r w:rsidR="00FB305C">
        <w:rPr>
          <w:rFonts w:ascii="Maiandra GD" w:hAnsi="Maiandra GD"/>
          <w:b/>
          <w:sz w:val="22"/>
        </w:rPr>
        <w:t>de Manjo</w:t>
      </w:r>
      <w:r w:rsidRPr="00880B0D">
        <w:rPr>
          <w:rFonts w:ascii="Maiandra GD" w:hAnsi="Maiandra GD"/>
          <w:sz w:val="22"/>
        </w:rPr>
        <w:t>, Autorité Contractante</w:t>
      </w:r>
      <w:r w:rsidRPr="00880B0D">
        <w:rPr>
          <w:rFonts w:ascii="Maiandra GD" w:hAnsi="Maiandra GD"/>
          <w:color w:val="FF0000"/>
          <w:sz w:val="22"/>
        </w:rPr>
        <w:t xml:space="preserve">, </w:t>
      </w:r>
      <w:r w:rsidRPr="00880B0D">
        <w:rPr>
          <w:rFonts w:ascii="Maiandra GD" w:hAnsi="Maiandra GD"/>
          <w:sz w:val="22"/>
        </w:rPr>
        <w:t>attribuera la Lettre Commande au Soumissionnaire  dont  l’offre  a  été  reconnue conforme pour l’essentiel au Dossier d’Appel d’offres et qui dispose des capacités techniques et financières requises pour exécuter la Lettre Commande de façon satisfaisante et dont l’offre a été évaluée la moins disante en incluant le cas échéant les rabais proposés.</w:t>
      </w:r>
    </w:p>
    <w:p w:rsidR="00010F10" w:rsidRPr="00FE52C9" w:rsidRDefault="00010F10" w:rsidP="00010F10">
      <w:pPr>
        <w:ind w:left="-142" w:right="-284"/>
        <w:jc w:val="both"/>
        <w:rPr>
          <w:rFonts w:ascii="Maiandra GD" w:hAnsi="Maiandra GD"/>
          <w:sz w:val="16"/>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34.2.  Si,   selon   l’Article   13.2   du   RGAO,   l’appel d’offres   porte   sur  un  lot,   l’offre   la moins disante  sera  déterminée  en  évaluant cette Lettre Commande en  liaison  avec  les  autres  lots  à attribuer   concurremment, en prenant en compte les rabais offerts par les soumissionnaires en cas  d’attribution  de  plus  d’un  lot, ainsi que de leur plan de charges au moment de l’attribution.</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 xml:space="preserve">Article 35 </w:t>
      </w:r>
      <w:r w:rsidR="00BB449C">
        <w:rPr>
          <w:rFonts w:ascii="Maiandra GD" w:hAnsi="Maiandra GD"/>
          <w:b/>
          <w:sz w:val="22"/>
        </w:rPr>
        <w:t xml:space="preserve">: Droit au Maire de la Commune </w:t>
      </w:r>
      <w:r w:rsidR="006309D3">
        <w:rPr>
          <w:rFonts w:ascii="Maiandra GD" w:hAnsi="Maiandra GD"/>
          <w:b/>
          <w:sz w:val="22"/>
        </w:rPr>
        <w:t xml:space="preserve"> de Manjo</w:t>
      </w:r>
      <w:r w:rsidRPr="00880B0D">
        <w:rPr>
          <w:rFonts w:ascii="Maiandra GD" w:hAnsi="Maiandra GD"/>
          <w:b/>
          <w:sz w:val="22"/>
        </w:rPr>
        <w:t>, Autorité Contractante d</w:t>
      </w:r>
      <w:r w:rsidR="00FE52C9">
        <w:rPr>
          <w:rFonts w:ascii="Maiandra GD" w:hAnsi="Maiandra GD"/>
          <w:b/>
          <w:sz w:val="22"/>
        </w:rPr>
        <w:t>e déclarer  un  Appel  d’Offres</w:t>
      </w:r>
      <w:r w:rsidRPr="00880B0D">
        <w:rPr>
          <w:rFonts w:ascii="Maiandra GD" w:hAnsi="Maiandra GD"/>
          <w:b/>
          <w:sz w:val="22"/>
        </w:rPr>
        <w:t xml:space="preserve"> infructueux ou d’annuler une procédure</w:t>
      </w:r>
    </w:p>
    <w:p w:rsidR="00010F10" w:rsidRPr="00FE52C9" w:rsidRDefault="00010F10" w:rsidP="00010F10">
      <w:pPr>
        <w:ind w:left="-142" w:right="-284"/>
        <w:jc w:val="both"/>
        <w:rPr>
          <w:rFonts w:ascii="Maiandra GD" w:hAnsi="Maiandra GD"/>
          <w:sz w:val="18"/>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Le </w:t>
      </w:r>
      <w:r w:rsidR="00D50107">
        <w:rPr>
          <w:rFonts w:ascii="Maiandra GD" w:hAnsi="Maiandra GD"/>
          <w:b/>
          <w:sz w:val="22"/>
        </w:rPr>
        <w:t xml:space="preserve">Maire de la Commune </w:t>
      </w:r>
      <w:r w:rsidR="00B51796">
        <w:rPr>
          <w:rFonts w:ascii="Maiandra GD" w:hAnsi="Maiandra GD"/>
          <w:b/>
          <w:sz w:val="22"/>
        </w:rPr>
        <w:t>de Manjo</w:t>
      </w:r>
      <w:r w:rsidRPr="00880B0D">
        <w:rPr>
          <w:rFonts w:ascii="Maiandra GD" w:hAnsi="Maiandra GD"/>
          <w:sz w:val="22"/>
        </w:rPr>
        <w:t>, Autorité Contractante se  réserve  le  droit  d’annuler une procédure d’Appel d’Offres après autorisation du Premier Ministre lorsque les offres ont été ouvertes ou de déclarer un Appel d’Offres infructueux après avis  de  la  commission  des  marchés  compétente, sans qu’il y ait lieu à réclamation.</w:t>
      </w:r>
    </w:p>
    <w:p w:rsidR="00010F10" w:rsidRPr="00880B0D" w:rsidRDefault="00010F10" w:rsidP="00010F10">
      <w:pPr>
        <w:ind w:left="-142" w:right="-284"/>
        <w:jc w:val="both"/>
        <w:rPr>
          <w:rFonts w:ascii="Maiandra GD" w:hAnsi="Maiandra GD"/>
          <w:sz w:val="22"/>
        </w:rPr>
      </w:pPr>
    </w:p>
    <w:p w:rsidR="00010F10" w:rsidRDefault="00010F10" w:rsidP="00010F10">
      <w:pPr>
        <w:ind w:left="-142" w:right="-284"/>
        <w:jc w:val="both"/>
        <w:rPr>
          <w:rFonts w:ascii="Maiandra GD" w:hAnsi="Maiandra GD"/>
          <w:b/>
          <w:sz w:val="22"/>
        </w:rPr>
      </w:pPr>
      <w:r w:rsidRPr="00880B0D">
        <w:rPr>
          <w:rFonts w:ascii="Maiandra GD" w:hAnsi="Maiandra GD"/>
          <w:b/>
          <w:sz w:val="22"/>
        </w:rPr>
        <w:t>Article 36 : Notification de l’attribution de la Lettre Commande</w:t>
      </w:r>
    </w:p>
    <w:p w:rsidR="00FE52C9" w:rsidRPr="00FE52C9" w:rsidRDefault="00FE52C9" w:rsidP="00010F10">
      <w:pPr>
        <w:ind w:left="-142" w:right="-284"/>
        <w:jc w:val="both"/>
        <w:rPr>
          <w:rFonts w:ascii="Maiandra GD" w:hAnsi="Maiandra GD"/>
          <w:b/>
          <w:sz w:val="10"/>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Avant l’expiration du délai de validité des offres fixé par le RPAO, le </w:t>
      </w:r>
      <w:r w:rsidR="00D50107">
        <w:rPr>
          <w:rFonts w:ascii="Maiandra GD" w:hAnsi="Maiandra GD"/>
          <w:b/>
          <w:sz w:val="22"/>
        </w:rPr>
        <w:t>Maire de la Commune</w:t>
      </w:r>
      <w:r w:rsidR="007777A1">
        <w:rPr>
          <w:rFonts w:ascii="Maiandra GD" w:hAnsi="Maiandra GD"/>
          <w:b/>
          <w:sz w:val="22"/>
        </w:rPr>
        <w:t xml:space="preserve"> de Manjo</w:t>
      </w:r>
      <w:r w:rsidRPr="00880B0D">
        <w:rPr>
          <w:rFonts w:ascii="Maiandra GD" w:hAnsi="Maiandra GD"/>
          <w:sz w:val="22"/>
        </w:rPr>
        <w:t>, Autorité Contractante notifiera à l’attributaire de la Lettre Commande par télécopie confirmée par lettre recommandée ou par tous autres moyens que sa soumission a été retenue. Cette lettre indiquera le montant que le Maître d’Ouvrage paiera à l’Entrepreneur au titre de l’exécution des travaux et le délai d’exécution.</w:t>
      </w:r>
    </w:p>
    <w:p w:rsidR="00010F10" w:rsidRPr="004E0368" w:rsidRDefault="00010F10" w:rsidP="00010F10">
      <w:pPr>
        <w:ind w:left="-142" w:right="-284"/>
        <w:jc w:val="both"/>
        <w:rPr>
          <w:rFonts w:ascii="Maiandra GD" w:hAnsi="Maiandra GD"/>
          <w:sz w:val="14"/>
          <w:szCs w:val="14"/>
        </w:rPr>
      </w:pPr>
    </w:p>
    <w:p w:rsidR="00010F10" w:rsidRDefault="00010F10" w:rsidP="00010F10">
      <w:pPr>
        <w:ind w:left="-142" w:right="-284"/>
        <w:jc w:val="both"/>
        <w:rPr>
          <w:rFonts w:ascii="Maiandra GD" w:hAnsi="Maiandra GD"/>
          <w:b/>
          <w:sz w:val="22"/>
        </w:rPr>
      </w:pPr>
      <w:r w:rsidRPr="00880B0D">
        <w:rPr>
          <w:rFonts w:ascii="Maiandra GD" w:hAnsi="Maiandra GD"/>
          <w:b/>
          <w:sz w:val="22"/>
        </w:rPr>
        <w:t>Article 37 : Publication   des   résultats   d’attribution de la Lettre Commande et recours</w:t>
      </w:r>
    </w:p>
    <w:p w:rsidR="00FE52C9" w:rsidRPr="00FE52C9" w:rsidRDefault="00FE52C9" w:rsidP="00FE52C9">
      <w:pPr>
        <w:ind w:right="-284"/>
        <w:jc w:val="both"/>
        <w:rPr>
          <w:rFonts w:ascii="Maiandra GD" w:hAnsi="Maiandra GD"/>
          <w:b/>
          <w:sz w:val="12"/>
        </w:rPr>
      </w:pPr>
    </w:p>
    <w:p w:rsidR="00FE52C9" w:rsidRPr="00FE52C9" w:rsidRDefault="00FE52C9" w:rsidP="00010F10">
      <w:pPr>
        <w:ind w:left="-142" w:right="-284"/>
        <w:jc w:val="both"/>
        <w:rPr>
          <w:rFonts w:ascii="Maiandra GD" w:hAnsi="Maiandra GD"/>
          <w:b/>
          <w:sz w:val="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37.1.  Le </w:t>
      </w:r>
      <w:r w:rsidRPr="00880B0D">
        <w:rPr>
          <w:rFonts w:ascii="Maiandra GD" w:hAnsi="Maiandra GD"/>
          <w:b/>
          <w:sz w:val="22"/>
        </w:rPr>
        <w:t xml:space="preserve">Maire de la Commune </w:t>
      </w:r>
      <w:r w:rsidR="00E5055C">
        <w:rPr>
          <w:rFonts w:ascii="Maiandra GD" w:hAnsi="Maiandra GD"/>
          <w:b/>
          <w:sz w:val="22"/>
        </w:rPr>
        <w:t>de Manjo</w:t>
      </w:r>
      <w:r w:rsidRPr="00880B0D">
        <w:rPr>
          <w:rFonts w:ascii="Maiandra GD" w:hAnsi="Maiandra GD"/>
          <w:sz w:val="22"/>
        </w:rPr>
        <w:t>, Autorité Contractante communique à tout soumissionnaire ou administration concernée, sur requête à lui adressée dans un délai maximal de  cinq  (5)  jours  après  la  publication  des résultats d’attribution, le rapport de l’observateur  indépendant  ainsi  que  le  procès-verbal de la séance d’attribution du marché y relatif auquel  est  annexé  le  rapport  d’analyse  des offres.</w:t>
      </w:r>
    </w:p>
    <w:p w:rsidR="00010F10" w:rsidRPr="004E0368" w:rsidRDefault="00010F10" w:rsidP="00010F10">
      <w:pPr>
        <w:ind w:left="-142" w:right="-284"/>
        <w:jc w:val="both"/>
        <w:rPr>
          <w:rFonts w:ascii="Maiandra GD" w:hAnsi="Maiandra GD"/>
          <w:sz w:val="14"/>
          <w:szCs w:val="14"/>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37.2. Le </w:t>
      </w:r>
      <w:r w:rsidRPr="00880B0D">
        <w:rPr>
          <w:rFonts w:ascii="Maiandra GD" w:hAnsi="Maiandra GD"/>
          <w:b/>
          <w:sz w:val="22"/>
        </w:rPr>
        <w:t xml:space="preserve">Maire de la Commune </w:t>
      </w:r>
      <w:r w:rsidR="00D50107">
        <w:rPr>
          <w:rFonts w:ascii="Maiandra GD" w:hAnsi="Maiandra GD"/>
          <w:b/>
          <w:sz w:val="22"/>
        </w:rPr>
        <w:t xml:space="preserve"> </w:t>
      </w:r>
      <w:r w:rsidR="00B7716B">
        <w:rPr>
          <w:rFonts w:ascii="Maiandra GD" w:hAnsi="Maiandra GD"/>
          <w:b/>
          <w:sz w:val="22"/>
        </w:rPr>
        <w:t xml:space="preserve">de </w:t>
      </w:r>
      <w:r w:rsidR="00D50107">
        <w:rPr>
          <w:rFonts w:ascii="Maiandra GD" w:hAnsi="Maiandra GD"/>
          <w:b/>
          <w:sz w:val="22"/>
        </w:rPr>
        <w:t xml:space="preserve"> </w:t>
      </w:r>
      <w:r w:rsidR="00B7716B">
        <w:rPr>
          <w:rFonts w:ascii="Maiandra GD" w:hAnsi="Maiandra GD"/>
          <w:b/>
          <w:sz w:val="22"/>
        </w:rPr>
        <w:t>Manjo</w:t>
      </w:r>
      <w:r w:rsidRPr="00880B0D">
        <w:rPr>
          <w:rFonts w:ascii="Maiandra GD" w:hAnsi="Maiandra GD"/>
          <w:sz w:val="22"/>
        </w:rPr>
        <w:t>, Autorité Contractante est  tenu  de  communiquer  les  motifs  de  rejet  des  offres  des  soumissionnaires   concernés qui  en font la demande.</w:t>
      </w:r>
    </w:p>
    <w:p w:rsidR="00010F10" w:rsidRPr="004E0368" w:rsidRDefault="00010F10" w:rsidP="00010F10">
      <w:pPr>
        <w:ind w:left="-142" w:right="-284"/>
        <w:jc w:val="both"/>
        <w:rPr>
          <w:rFonts w:ascii="Maiandra GD" w:hAnsi="Maiandra GD"/>
          <w:sz w:val="14"/>
          <w:szCs w:val="14"/>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37.3.  Après la publication du résultat de l’attribution, les offres non retirées dans un délai maximal de  quinze  (15)  jours  seront  détruites,  sans qu’il y ait lieu à réclamation, à l’exception de l’exemplaire destiné à l’organisme chargé de la régulation des marchés publics.</w:t>
      </w:r>
    </w:p>
    <w:p w:rsidR="00010F10" w:rsidRPr="00880B0D" w:rsidRDefault="00010F10" w:rsidP="00010F10">
      <w:pPr>
        <w:ind w:left="-142" w:right="-284"/>
        <w:jc w:val="both"/>
        <w:rPr>
          <w:rFonts w:ascii="Maiandra GD" w:hAnsi="Maiandra GD"/>
          <w:sz w:val="22"/>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37.4.  En cas de recours, il doit être adressé à l’autorité chargée  des  marchés publics,   avec copies à l’organisme chargé de la régulation des marchés publics, au Maître d’Ouvrage ou au  Maître d’Ouvrage Délégué  et au Président de la commission. Il doit intervenir dans un délai maximum de cinq (05) jours ouvrables après la publication des résultats.</w:t>
      </w:r>
    </w:p>
    <w:p w:rsidR="00010F10" w:rsidRPr="004E0368" w:rsidRDefault="00010F10" w:rsidP="00010F10">
      <w:pPr>
        <w:ind w:left="-142" w:right="-284"/>
        <w:jc w:val="both"/>
        <w:rPr>
          <w:rFonts w:ascii="Maiandra GD" w:hAnsi="Maiandra GD"/>
          <w:sz w:val="14"/>
          <w:szCs w:val="14"/>
        </w:rPr>
      </w:pPr>
    </w:p>
    <w:p w:rsidR="00010F10" w:rsidRDefault="00010F10" w:rsidP="00FE52C9">
      <w:pPr>
        <w:ind w:right="-851" w:hanging="170"/>
        <w:jc w:val="both"/>
        <w:rPr>
          <w:rFonts w:ascii="Maiandra GD" w:hAnsi="Maiandra GD"/>
          <w:b/>
          <w:bCs/>
          <w:sz w:val="22"/>
          <w:szCs w:val="23"/>
        </w:rPr>
      </w:pPr>
      <w:r w:rsidRPr="00224B94">
        <w:rPr>
          <w:rFonts w:ascii="Maiandra GD" w:hAnsi="Maiandra GD"/>
          <w:b/>
          <w:bCs/>
          <w:sz w:val="22"/>
          <w:szCs w:val="23"/>
        </w:rPr>
        <w:t>Article 38</w:t>
      </w:r>
      <w:r w:rsidR="00FE52C9">
        <w:rPr>
          <w:rFonts w:ascii="Maiandra GD" w:hAnsi="Maiandra GD"/>
          <w:b/>
          <w:bCs/>
          <w:sz w:val="22"/>
          <w:szCs w:val="23"/>
        </w:rPr>
        <w:t> :</w:t>
      </w:r>
      <w:r w:rsidRPr="00224B94">
        <w:rPr>
          <w:rFonts w:ascii="Maiandra GD" w:hAnsi="Maiandra GD"/>
          <w:b/>
          <w:bCs/>
          <w:sz w:val="22"/>
          <w:szCs w:val="23"/>
        </w:rPr>
        <w:t xml:space="preserve"> Souscription de la lettre Commande</w:t>
      </w:r>
    </w:p>
    <w:p w:rsidR="00FE52C9" w:rsidRPr="00224B94" w:rsidRDefault="00FE52C9" w:rsidP="00010F10">
      <w:pPr>
        <w:ind w:right="-851" w:hanging="567"/>
        <w:jc w:val="both"/>
        <w:rPr>
          <w:rFonts w:ascii="Maiandra GD" w:hAnsi="Maiandra GD"/>
          <w:b/>
          <w:bCs/>
          <w:sz w:val="22"/>
          <w:szCs w:val="23"/>
        </w:rPr>
      </w:pPr>
    </w:p>
    <w:p w:rsidR="00010F10" w:rsidRPr="00224B94" w:rsidRDefault="00010F10" w:rsidP="00010F10">
      <w:pPr>
        <w:ind w:left="-170" w:right="-851"/>
        <w:jc w:val="both"/>
        <w:rPr>
          <w:rFonts w:ascii="Maiandra GD" w:hAnsi="Maiandra GD"/>
          <w:bCs/>
          <w:sz w:val="22"/>
          <w:szCs w:val="23"/>
        </w:rPr>
      </w:pPr>
      <w:r w:rsidRPr="00224B94">
        <w:rPr>
          <w:rFonts w:ascii="Maiandra GD" w:hAnsi="Maiandra GD"/>
          <w:b/>
          <w:bCs/>
          <w:sz w:val="22"/>
          <w:szCs w:val="23"/>
        </w:rPr>
        <w:t>L’entreprise adjudicataire dispose d’un délai de quinze (15) jours calendaires pour souscrire le projet de lettre-commande en quinze (15) exemplaires et les retourner à l’Autorité Contractante en vue de leur visa financier et de leur signature par ses soins. Passé ce délai de quinze (15) jours calendaires, l’Autorité Contractante se réserve le droit de rapporter la décision d’attribution et de remplacer l’entreprise initialement adjudicataire par la suivante dans le classement final des entreprises retenues à l’issue de l’analyse des offres</w:t>
      </w:r>
      <w:r w:rsidRPr="00224B94">
        <w:rPr>
          <w:rFonts w:ascii="Maiandra GD" w:hAnsi="Maiandra GD"/>
          <w:bCs/>
          <w:sz w:val="22"/>
          <w:szCs w:val="23"/>
        </w:rPr>
        <w:t>.</w:t>
      </w:r>
    </w:p>
    <w:p w:rsidR="00010F10" w:rsidRPr="004E0368" w:rsidRDefault="00010F10" w:rsidP="00010F10">
      <w:pPr>
        <w:ind w:left="-142" w:right="-284"/>
        <w:jc w:val="both"/>
        <w:rPr>
          <w:rFonts w:ascii="Maiandra GD" w:hAnsi="Maiandra GD"/>
          <w:color w:val="FF0000"/>
          <w:sz w:val="14"/>
          <w:szCs w:val="14"/>
        </w:rPr>
      </w:pPr>
    </w:p>
    <w:p w:rsidR="00010F10" w:rsidRPr="00880B0D" w:rsidRDefault="00010F10" w:rsidP="00010F10">
      <w:pPr>
        <w:ind w:left="-142" w:right="-284"/>
        <w:jc w:val="both"/>
        <w:rPr>
          <w:rFonts w:ascii="Maiandra GD" w:hAnsi="Maiandra GD"/>
          <w:b/>
          <w:sz w:val="22"/>
        </w:rPr>
      </w:pPr>
      <w:r w:rsidRPr="00880B0D">
        <w:rPr>
          <w:rFonts w:ascii="Maiandra GD" w:hAnsi="Maiandra GD"/>
          <w:b/>
          <w:sz w:val="22"/>
        </w:rPr>
        <w:t>Article 39 : Signature de la Lettre Commande</w:t>
      </w:r>
    </w:p>
    <w:p w:rsidR="00FE52C9" w:rsidRPr="00FE52C9" w:rsidRDefault="00FE52C9" w:rsidP="00010F10">
      <w:pPr>
        <w:ind w:left="-142" w:right="-284"/>
        <w:jc w:val="both"/>
        <w:rPr>
          <w:rFonts w:ascii="Maiandra GD" w:hAnsi="Maiandra GD"/>
          <w:sz w:val="14"/>
        </w:rPr>
      </w:pPr>
    </w:p>
    <w:p w:rsidR="00010F10" w:rsidRPr="00880B0D" w:rsidRDefault="00010F10" w:rsidP="00010F10">
      <w:pPr>
        <w:ind w:left="-142" w:right="-284"/>
        <w:jc w:val="both"/>
        <w:rPr>
          <w:rFonts w:ascii="Maiandra GD" w:hAnsi="Maiandra GD"/>
          <w:color w:val="FF0000"/>
          <w:sz w:val="22"/>
        </w:rPr>
      </w:pPr>
      <w:r w:rsidRPr="00880B0D">
        <w:rPr>
          <w:rFonts w:ascii="Maiandra GD" w:hAnsi="Maiandra GD"/>
          <w:sz w:val="22"/>
        </w:rPr>
        <w:t xml:space="preserve">39.1.  </w:t>
      </w:r>
      <w:r w:rsidRPr="00880B0D">
        <w:rPr>
          <w:rFonts w:ascii="Maiandra GD" w:hAnsi="Maiandra GD" w:cs="Arial"/>
          <w:sz w:val="20"/>
          <w:szCs w:val="20"/>
        </w:rPr>
        <w:t>Après publication des résultats, le projet de Lettre Commande souscrite par l’attributaire est soumis à l’Autorité Contractante et transmise au Contrôleur Financier compétent pour apposition du Visa Budgétaire.</w:t>
      </w:r>
    </w:p>
    <w:p w:rsidR="00010F10" w:rsidRPr="004E0368" w:rsidRDefault="00010F10" w:rsidP="00010F10">
      <w:pPr>
        <w:ind w:left="-142" w:right="-284"/>
        <w:jc w:val="both"/>
        <w:rPr>
          <w:rFonts w:ascii="Maiandra GD" w:hAnsi="Maiandra GD"/>
          <w:sz w:val="14"/>
          <w:szCs w:val="14"/>
        </w:rPr>
      </w:pPr>
    </w:p>
    <w:p w:rsidR="00010F10" w:rsidRPr="00880B0D" w:rsidRDefault="00010F10" w:rsidP="00010F10">
      <w:pPr>
        <w:ind w:left="-142" w:right="-284"/>
        <w:jc w:val="both"/>
        <w:rPr>
          <w:rFonts w:ascii="Maiandra GD" w:hAnsi="Maiandra GD"/>
          <w:sz w:val="22"/>
          <w:szCs w:val="22"/>
        </w:rPr>
      </w:pPr>
      <w:r w:rsidRPr="00880B0D">
        <w:rPr>
          <w:rFonts w:ascii="Maiandra GD" w:hAnsi="Maiandra GD"/>
          <w:sz w:val="22"/>
          <w:szCs w:val="22"/>
        </w:rPr>
        <w:t xml:space="preserve">39.2.  </w:t>
      </w:r>
      <w:r w:rsidRPr="00880B0D">
        <w:rPr>
          <w:rFonts w:ascii="Maiandra GD" w:hAnsi="Maiandra GD"/>
          <w:b/>
          <w:sz w:val="22"/>
          <w:szCs w:val="22"/>
        </w:rPr>
        <w:t>Le</w:t>
      </w:r>
      <w:r w:rsidR="00FE52C9">
        <w:rPr>
          <w:rFonts w:ascii="Maiandra GD" w:hAnsi="Maiandra GD"/>
          <w:b/>
          <w:sz w:val="22"/>
          <w:szCs w:val="22"/>
        </w:rPr>
        <w:t xml:space="preserve"> </w:t>
      </w:r>
      <w:r w:rsidRPr="00880B0D">
        <w:rPr>
          <w:rFonts w:ascii="Maiandra GD" w:hAnsi="Maiandra GD"/>
          <w:b/>
          <w:sz w:val="22"/>
          <w:szCs w:val="22"/>
        </w:rPr>
        <w:t xml:space="preserve">Maire de la Commune </w:t>
      </w:r>
      <w:r w:rsidR="00504492">
        <w:rPr>
          <w:rFonts w:ascii="Maiandra GD" w:hAnsi="Maiandra GD"/>
          <w:b/>
          <w:sz w:val="22"/>
          <w:szCs w:val="22"/>
        </w:rPr>
        <w:t xml:space="preserve"> </w:t>
      </w:r>
      <w:r w:rsidR="00224B94">
        <w:rPr>
          <w:rFonts w:ascii="Maiandra GD" w:hAnsi="Maiandra GD"/>
          <w:b/>
          <w:sz w:val="22"/>
          <w:szCs w:val="22"/>
        </w:rPr>
        <w:t>de Manjo</w:t>
      </w:r>
      <w:r w:rsidRPr="00880B0D">
        <w:rPr>
          <w:rFonts w:ascii="Maiandra GD" w:hAnsi="Maiandra GD"/>
          <w:sz w:val="22"/>
          <w:szCs w:val="22"/>
        </w:rPr>
        <w:t>,  Autorité Contractante dispose</w:t>
      </w:r>
      <w:r w:rsidRPr="00880B0D">
        <w:rPr>
          <w:rFonts w:ascii="Maiandra GD" w:hAnsi="Maiandra GD" w:cs="Arial"/>
          <w:sz w:val="22"/>
          <w:szCs w:val="22"/>
        </w:rPr>
        <w:t xml:space="preserve"> d’un </w:t>
      </w:r>
      <w:r w:rsidRPr="00880B0D">
        <w:rPr>
          <w:rFonts w:ascii="Maiandra GD" w:hAnsi="Maiandra GD" w:cs="Arial"/>
          <w:b/>
          <w:sz w:val="22"/>
          <w:szCs w:val="22"/>
        </w:rPr>
        <w:t>délai de cinq (05) jours</w:t>
      </w:r>
      <w:r w:rsidRPr="00880B0D">
        <w:rPr>
          <w:rFonts w:ascii="Maiandra GD" w:hAnsi="Maiandra GD" w:cs="Arial"/>
          <w:sz w:val="22"/>
          <w:szCs w:val="22"/>
        </w:rPr>
        <w:t xml:space="preserve"> pour la signature de la Lettre Commande à compter de la date de réception du projet de Lettre Commande </w:t>
      </w:r>
      <w:r w:rsidRPr="001B54CB">
        <w:rPr>
          <w:rFonts w:ascii="Maiandra GD" w:hAnsi="Maiandra GD" w:cs="Arial"/>
          <w:b/>
          <w:sz w:val="22"/>
          <w:szCs w:val="22"/>
        </w:rPr>
        <w:t>après Visa Budgétaire</w:t>
      </w:r>
      <w:r w:rsidRPr="00880B0D">
        <w:rPr>
          <w:rFonts w:ascii="Maiandra GD" w:hAnsi="Maiandra GD" w:cs="Arial"/>
          <w:sz w:val="22"/>
          <w:szCs w:val="22"/>
        </w:rPr>
        <w:t>.</w:t>
      </w:r>
    </w:p>
    <w:p w:rsidR="00504492" w:rsidRPr="00504492" w:rsidRDefault="00504492" w:rsidP="00010F10">
      <w:pPr>
        <w:ind w:left="-142" w:right="-284"/>
        <w:jc w:val="both"/>
        <w:rPr>
          <w:rFonts w:ascii="Maiandra GD" w:hAnsi="Maiandra GD"/>
          <w:sz w:val="16"/>
          <w:szCs w:val="22"/>
        </w:rPr>
      </w:pPr>
    </w:p>
    <w:p w:rsidR="00010F10" w:rsidRPr="00880B0D" w:rsidRDefault="00010F10" w:rsidP="00010F10">
      <w:pPr>
        <w:ind w:left="-142" w:right="-284"/>
        <w:jc w:val="both"/>
        <w:rPr>
          <w:rFonts w:ascii="Maiandra GD" w:hAnsi="Maiandra GD"/>
          <w:sz w:val="22"/>
          <w:szCs w:val="22"/>
        </w:rPr>
      </w:pPr>
      <w:r w:rsidRPr="00880B0D">
        <w:rPr>
          <w:rFonts w:ascii="Maiandra GD" w:hAnsi="Maiandra GD"/>
          <w:sz w:val="22"/>
          <w:szCs w:val="22"/>
        </w:rPr>
        <w:t>39.3.  L</w:t>
      </w:r>
      <w:r w:rsidRPr="00880B0D">
        <w:rPr>
          <w:rFonts w:ascii="Maiandra GD" w:hAnsi="Maiandra GD"/>
          <w:bCs/>
          <w:sz w:val="22"/>
          <w:szCs w:val="23"/>
        </w:rPr>
        <w:t>a lettre Commande</w:t>
      </w:r>
      <w:r w:rsidRPr="00880B0D">
        <w:rPr>
          <w:rFonts w:ascii="Maiandra GD" w:hAnsi="Maiandra GD"/>
          <w:sz w:val="22"/>
          <w:szCs w:val="22"/>
        </w:rPr>
        <w:t xml:space="preserve"> doit être notifiée à son titulaire dans les  cinq  (5)  jours  qui  suivent  la  date  de  sa signature.</w:t>
      </w:r>
    </w:p>
    <w:p w:rsidR="00010F10" w:rsidRPr="004E0368" w:rsidRDefault="00010F10" w:rsidP="00010F10">
      <w:pPr>
        <w:ind w:left="-142" w:right="-284"/>
        <w:jc w:val="both"/>
        <w:rPr>
          <w:rFonts w:ascii="Maiandra GD" w:hAnsi="Maiandra GD"/>
          <w:sz w:val="14"/>
          <w:szCs w:val="14"/>
        </w:rPr>
      </w:pPr>
    </w:p>
    <w:p w:rsidR="00010F10" w:rsidRPr="001B54CB" w:rsidRDefault="00010F10" w:rsidP="00010F10">
      <w:pPr>
        <w:ind w:left="-142" w:right="-284"/>
        <w:jc w:val="both"/>
        <w:rPr>
          <w:rFonts w:ascii="Maiandra GD" w:hAnsi="Maiandra GD"/>
          <w:b/>
          <w:sz w:val="22"/>
        </w:rPr>
      </w:pPr>
      <w:r w:rsidRPr="001B54CB">
        <w:rPr>
          <w:rFonts w:ascii="Maiandra GD" w:hAnsi="Maiandra GD"/>
          <w:b/>
          <w:sz w:val="22"/>
        </w:rPr>
        <w:t>Article 40 : Cautionnement définitif</w:t>
      </w:r>
    </w:p>
    <w:p w:rsidR="00010F10" w:rsidRPr="004E0368" w:rsidRDefault="00010F10" w:rsidP="00010F10">
      <w:pPr>
        <w:ind w:left="-142" w:right="-284"/>
        <w:jc w:val="both"/>
        <w:rPr>
          <w:rFonts w:ascii="Maiandra GD" w:hAnsi="Maiandra GD"/>
          <w:sz w:val="14"/>
          <w:szCs w:val="14"/>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 xml:space="preserve">40.1.  Dans les vingt (20) jours suivant la notification du  marché  par  le  </w:t>
      </w:r>
      <w:r w:rsidR="00504492">
        <w:rPr>
          <w:rFonts w:ascii="Maiandra GD" w:hAnsi="Maiandra GD"/>
          <w:b/>
          <w:sz w:val="22"/>
        </w:rPr>
        <w:t xml:space="preserve">Maire de la Commune </w:t>
      </w:r>
      <w:r w:rsidR="001B54CB">
        <w:rPr>
          <w:rFonts w:ascii="Maiandra GD" w:hAnsi="Maiandra GD"/>
          <w:b/>
          <w:sz w:val="22"/>
        </w:rPr>
        <w:t xml:space="preserve"> de Manjo</w:t>
      </w:r>
      <w:r w:rsidRPr="00880B0D">
        <w:rPr>
          <w:rFonts w:ascii="Maiandra GD" w:hAnsi="Maiandra GD"/>
          <w:sz w:val="22"/>
        </w:rPr>
        <w:t>,  l’entrepreneur   fournira   au   Maître   d’Ouvrage   un cautionnement définitif, sous la forme stipulée dans  le  RPAO,  conformément  au  modèle fourni dans le Dossier d’Appel d’Offres.</w:t>
      </w:r>
    </w:p>
    <w:p w:rsidR="00010F10" w:rsidRPr="004E0368" w:rsidRDefault="00010F10" w:rsidP="00010F10">
      <w:pPr>
        <w:ind w:left="-142" w:right="-284"/>
        <w:jc w:val="both"/>
        <w:rPr>
          <w:rFonts w:ascii="Maiandra GD" w:hAnsi="Maiandra GD"/>
          <w:sz w:val="14"/>
          <w:szCs w:val="14"/>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40.2.  Le cautionnement dont le taux varie entre 2% et 5% du montant du marché, peut être remplacé  par  la  garantie  d’une  caution  d’un établissement  bancaire  agréé  conformément aux  textes en vigueur,  et  émise  au profit du Maître d’Ouvrage ou par une caution personnelle et solidaire.</w:t>
      </w:r>
    </w:p>
    <w:p w:rsidR="00010F10" w:rsidRPr="00504492" w:rsidRDefault="00010F10" w:rsidP="00010F10">
      <w:pPr>
        <w:ind w:left="-142" w:right="-284"/>
        <w:jc w:val="both"/>
        <w:rPr>
          <w:rFonts w:ascii="Maiandra GD" w:hAnsi="Maiandra GD"/>
          <w:sz w:val="16"/>
        </w:rPr>
      </w:pPr>
    </w:p>
    <w:p w:rsidR="00010F10" w:rsidRPr="00880B0D" w:rsidRDefault="00010F10" w:rsidP="00010F10">
      <w:pPr>
        <w:ind w:left="-142" w:right="-284"/>
        <w:jc w:val="both"/>
        <w:rPr>
          <w:rFonts w:ascii="Maiandra GD" w:hAnsi="Maiandra GD"/>
          <w:sz w:val="22"/>
        </w:rPr>
      </w:pPr>
      <w:r w:rsidRPr="00880B0D">
        <w:rPr>
          <w:rFonts w:ascii="Maiandra GD" w:hAnsi="Maiandra GD"/>
          <w:sz w:val="22"/>
        </w:rPr>
        <w:t>40.3.  Les petites et moyennes entreprises (PME) à capitaux et dirigeants nationaux peuvent produire à la place du cautionnement, soit une hypothèque légale, soit une caution d’un établissement  bancaire ou d’un organisme financier agréé de premier rang conformément aux textes en vigueur.</w:t>
      </w:r>
    </w:p>
    <w:p w:rsidR="00010F10" w:rsidRPr="00504492" w:rsidRDefault="00010F10" w:rsidP="00010F10">
      <w:pPr>
        <w:ind w:left="-142" w:right="-284"/>
        <w:jc w:val="both"/>
        <w:rPr>
          <w:rFonts w:ascii="Maiandra GD" w:hAnsi="Maiandra GD"/>
          <w:sz w:val="18"/>
        </w:rPr>
      </w:pPr>
    </w:p>
    <w:p w:rsidR="006C766A" w:rsidRPr="00880B0D" w:rsidRDefault="00A1781A" w:rsidP="00A1781A">
      <w:pPr>
        <w:tabs>
          <w:tab w:val="left" w:pos="0"/>
        </w:tabs>
        <w:ind w:right="-2"/>
        <w:jc w:val="both"/>
        <w:rPr>
          <w:rFonts w:ascii="Maiandra GD" w:hAnsi="Maiandra GD"/>
        </w:rPr>
      </w:pPr>
      <w:r>
        <w:rPr>
          <w:rFonts w:ascii="Maiandra GD" w:hAnsi="Maiandra GD"/>
          <w:sz w:val="22"/>
        </w:rPr>
        <w:t>40</w:t>
      </w:r>
      <w:r w:rsidR="00010F10" w:rsidRPr="00880B0D">
        <w:rPr>
          <w:rFonts w:ascii="Maiandra GD" w:hAnsi="Maiandra GD"/>
          <w:sz w:val="22"/>
        </w:rPr>
        <w:t xml:space="preserve">.4.  L’absence  de  production  du  cautionnement définitif dans les délais prescrits est susceptible de donner lieu à la résiliation </w:t>
      </w:r>
      <w:r w:rsidR="00010F10" w:rsidRPr="00880B0D">
        <w:rPr>
          <w:rFonts w:ascii="Maiandra GD" w:hAnsi="Maiandra GD"/>
          <w:bCs/>
          <w:sz w:val="22"/>
          <w:szCs w:val="23"/>
        </w:rPr>
        <w:t>de la lettre Commande</w:t>
      </w:r>
      <w:r w:rsidR="00010F10" w:rsidRPr="00880B0D">
        <w:rPr>
          <w:rFonts w:ascii="Maiandra GD" w:hAnsi="Maiandra GD"/>
          <w:sz w:val="22"/>
        </w:rPr>
        <w:t xml:space="preserve"> dans les conditions prévues dans le CCAG. Détails établis conformément au cadre proposé à la pièce N°8.</w:t>
      </w:r>
    </w:p>
    <w:p w:rsidR="006C766A" w:rsidRPr="00880B0D" w:rsidRDefault="006C766A" w:rsidP="006C766A">
      <w:pPr>
        <w:tabs>
          <w:tab w:val="left" w:pos="0"/>
        </w:tabs>
        <w:ind w:left="360" w:right="-2"/>
        <w:jc w:val="both"/>
        <w:rPr>
          <w:rFonts w:ascii="Maiandra GD" w:hAnsi="Maiandra GD"/>
        </w:rPr>
      </w:pPr>
    </w:p>
    <w:p w:rsidR="006C766A" w:rsidRPr="00880B0D" w:rsidRDefault="006C766A" w:rsidP="006C766A">
      <w:pPr>
        <w:tabs>
          <w:tab w:val="left" w:pos="0"/>
        </w:tabs>
        <w:ind w:left="360" w:right="-2"/>
        <w:jc w:val="both"/>
        <w:rPr>
          <w:rFonts w:ascii="Maiandra GD" w:hAnsi="Maiandra GD"/>
        </w:rPr>
      </w:pPr>
    </w:p>
    <w:p w:rsidR="006C766A" w:rsidRPr="00880B0D" w:rsidRDefault="006C766A" w:rsidP="00225C58">
      <w:pPr>
        <w:tabs>
          <w:tab w:val="left" w:pos="0"/>
        </w:tabs>
        <w:ind w:right="-2"/>
        <w:rPr>
          <w:rFonts w:ascii="Maiandra GD" w:hAnsi="Maiandra GD"/>
        </w:rPr>
      </w:pPr>
    </w:p>
    <w:p w:rsidR="006C766A" w:rsidRPr="00880B0D" w:rsidRDefault="006C766A" w:rsidP="006C766A">
      <w:pPr>
        <w:tabs>
          <w:tab w:val="left" w:pos="0"/>
        </w:tabs>
        <w:ind w:left="360" w:right="-2"/>
        <w:rPr>
          <w:rFonts w:ascii="Maiandra GD" w:hAnsi="Maiandra GD"/>
        </w:rPr>
      </w:pPr>
    </w:p>
    <w:p w:rsidR="006C766A" w:rsidRPr="00880B0D" w:rsidRDefault="006C766A" w:rsidP="006C766A">
      <w:pPr>
        <w:tabs>
          <w:tab w:val="left" w:pos="0"/>
        </w:tabs>
        <w:ind w:left="360" w:right="-2"/>
        <w:rPr>
          <w:rFonts w:ascii="Maiandra GD" w:hAnsi="Maiandra GD"/>
        </w:rPr>
      </w:pPr>
    </w:p>
    <w:p w:rsidR="006C766A" w:rsidRPr="00880B0D" w:rsidRDefault="006C766A" w:rsidP="006C766A">
      <w:pPr>
        <w:tabs>
          <w:tab w:val="left" w:pos="0"/>
        </w:tabs>
        <w:ind w:left="360" w:right="-2"/>
        <w:rPr>
          <w:rFonts w:ascii="Maiandra GD" w:hAnsi="Maiandra GD"/>
        </w:rPr>
      </w:pPr>
    </w:p>
    <w:p w:rsidR="006C766A" w:rsidRPr="00880B0D" w:rsidRDefault="006C766A" w:rsidP="006C766A">
      <w:pPr>
        <w:tabs>
          <w:tab w:val="left" w:pos="0"/>
        </w:tabs>
        <w:ind w:left="360" w:right="-2"/>
        <w:rPr>
          <w:rFonts w:ascii="Maiandra GD" w:hAnsi="Maiandra GD"/>
        </w:rPr>
      </w:pPr>
    </w:p>
    <w:p w:rsidR="006C766A" w:rsidRPr="00880B0D" w:rsidRDefault="006C766A" w:rsidP="006C766A">
      <w:pPr>
        <w:tabs>
          <w:tab w:val="left" w:pos="0"/>
        </w:tabs>
        <w:ind w:left="360" w:right="-2"/>
        <w:rPr>
          <w:rFonts w:ascii="Maiandra GD" w:hAnsi="Maiandra GD"/>
        </w:rPr>
      </w:pPr>
    </w:p>
    <w:p w:rsidR="00070C1F" w:rsidRPr="00880B0D" w:rsidRDefault="00070C1F" w:rsidP="006C766A">
      <w:pPr>
        <w:tabs>
          <w:tab w:val="left" w:pos="0"/>
        </w:tabs>
        <w:ind w:left="360" w:right="-2"/>
        <w:rPr>
          <w:rFonts w:ascii="Maiandra GD" w:hAnsi="Maiandra GD"/>
        </w:rPr>
      </w:pPr>
    </w:p>
    <w:p w:rsidR="00070C1F" w:rsidRPr="00880B0D" w:rsidRDefault="00070C1F" w:rsidP="006C766A">
      <w:pPr>
        <w:tabs>
          <w:tab w:val="left" w:pos="0"/>
        </w:tabs>
        <w:ind w:left="360" w:right="-2"/>
        <w:rPr>
          <w:rFonts w:ascii="Maiandra GD" w:hAnsi="Maiandra GD"/>
        </w:rPr>
      </w:pPr>
    </w:p>
    <w:p w:rsidR="00070C1F" w:rsidRPr="00880B0D" w:rsidRDefault="00070C1F" w:rsidP="006C766A">
      <w:pPr>
        <w:tabs>
          <w:tab w:val="left" w:pos="0"/>
        </w:tabs>
        <w:ind w:left="360" w:right="-2"/>
        <w:rPr>
          <w:rFonts w:ascii="Maiandra GD" w:hAnsi="Maiandra GD"/>
        </w:rPr>
      </w:pPr>
    </w:p>
    <w:p w:rsidR="00070C1F" w:rsidRPr="00880B0D" w:rsidRDefault="00070C1F" w:rsidP="006C766A">
      <w:pPr>
        <w:tabs>
          <w:tab w:val="left" w:pos="0"/>
        </w:tabs>
        <w:ind w:left="360" w:right="-2"/>
        <w:rPr>
          <w:rFonts w:ascii="Maiandra GD" w:hAnsi="Maiandra GD"/>
        </w:rPr>
      </w:pPr>
    </w:p>
    <w:p w:rsidR="00070C1F" w:rsidRPr="00880B0D" w:rsidRDefault="00070C1F" w:rsidP="006C766A">
      <w:pPr>
        <w:tabs>
          <w:tab w:val="left" w:pos="0"/>
        </w:tabs>
        <w:ind w:left="360" w:right="-2"/>
        <w:rPr>
          <w:rFonts w:ascii="Maiandra GD" w:hAnsi="Maiandra GD"/>
        </w:rPr>
      </w:pPr>
    </w:p>
    <w:p w:rsidR="00F323AA" w:rsidRPr="00880B0D" w:rsidRDefault="00F323AA" w:rsidP="006C766A">
      <w:pPr>
        <w:tabs>
          <w:tab w:val="left" w:pos="0"/>
        </w:tabs>
        <w:ind w:left="360" w:right="-2"/>
        <w:rPr>
          <w:rFonts w:ascii="Maiandra GD" w:hAnsi="Maiandra GD"/>
        </w:rPr>
      </w:pPr>
    </w:p>
    <w:p w:rsidR="00F323AA" w:rsidRPr="00880B0D" w:rsidRDefault="00F323AA" w:rsidP="006C766A">
      <w:pPr>
        <w:tabs>
          <w:tab w:val="left" w:pos="0"/>
        </w:tabs>
        <w:ind w:left="360" w:right="-2"/>
        <w:rPr>
          <w:rFonts w:ascii="Maiandra GD" w:hAnsi="Maiandra GD"/>
        </w:rPr>
      </w:pPr>
    </w:p>
    <w:p w:rsidR="00F323AA" w:rsidRPr="00880B0D" w:rsidRDefault="00F323AA" w:rsidP="006C766A">
      <w:pPr>
        <w:tabs>
          <w:tab w:val="left" w:pos="0"/>
        </w:tabs>
        <w:ind w:left="360" w:right="-2"/>
        <w:rPr>
          <w:rFonts w:ascii="Maiandra GD" w:hAnsi="Maiandra GD"/>
        </w:rPr>
      </w:pPr>
    </w:p>
    <w:p w:rsidR="00EA5F30" w:rsidRPr="00880B0D" w:rsidRDefault="00EA5F30" w:rsidP="006C766A">
      <w:pPr>
        <w:tabs>
          <w:tab w:val="left" w:pos="0"/>
        </w:tabs>
        <w:ind w:left="360" w:right="-2"/>
        <w:rPr>
          <w:rFonts w:ascii="Maiandra GD" w:hAnsi="Maiandra GD"/>
        </w:rPr>
      </w:pPr>
    </w:p>
    <w:p w:rsidR="00EA5F30" w:rsidRPr="00880B0D" w:rsidRDefault="00EA5F30" w:rsidP="006C766A">
      <w:pPr>
        <w:tabs>
          <w:tab w:val="left" w:pos="0"/>
        </w:tabs>
        <w:ind w:left="360" w:right="-2"/>
        <w:rPr>
          <w:rFonts w:ascii="Maiandra GD" w:hAnsi="Maiandra GD"/>
        </w:rPr>
      </w:pPr>
    </w:p>
    <w:p w:rsidR="00EA5F30" w:rsidRPr="00880B0D" w:rsidRDefault="00EA5F30" w:rsidP="006C766A">
      <w:pPr>
        <w:tabs>
          <w:tab w:val="left" w:pos="0"/>
        </w:tabs>
        <w:ind w:left="360" w:right="-2"/>
        <w:rPr>
          <w:rFonts w:ascii="Maiandra GD" w:hAnsi="Maiandra GD"/>
        </w:rPr>
      </w:pPr>
    </w:p>
    <w:p w:rsidR="00EA5F30" w:rsidRPr="00880B0D" w:rsidRDefault="00EA5F30" w:rsidP="006C766A">
      <w:pPr>
        <w:tabs>
          <w:tab w:val="left" w:pos="0"/>
        </w:tabs>
        <w:ind w:left="360" w:right="-2"/>
        <w:rPr>
          <w:rFonts w:ascii="Maiandra GD" w:hAnsi="Maiandra GD"/>
        </w:rPr>
      </w:pPr>
    </w:p>
    <w:p w:rsidR="00EA5F30" w:rsidRPr="00880B0D" w:rsidRDefault="00EA5F30" w:rsidP="006C766A">
      <w:pPr>
        <w:tabs>
          <w:tab w:val="left" w:pos="0"/>
        </w:tabs>
        <w:ind w:left="360" w:right="-2"/>
        <w:rPr>
          <w:rFonts w:ascii="Maiandra GD" w:hAnsi="Maiandra GD"/>
        </w:rPr>
      </w:pPr>
    </w:p>
    <w:p w:rsidR="00EA5F30" w:rsidRPr="00880B0D" w:rsidRDefault="00EA5F30" w:rsidP="006C766A">
      <w:pPr>
        <w:tabs>
          <w:tab w:val="left" w:pos="0"/>
        </w:tabs>
        <w:ind w:left="360" w:right="-2"/>
        <w:rPr>
          <w:rFonts w:ascii="Maiandra GD" w:hAnsi="Maiandra GD"/>
        </w:rPr>
      </w:pPr>
    </w:p>
    <w:p w:rsidR="006C766A" w:rsidRDefault="006C766A" w:rsidP="006C766A">
      <w:pPr>
        <w:jc w:val="both"/>
        <w:rPr>
          <w:rFonts w:ascii="Maiandra GD" w:hAnsi="Maiandra GD"/>
        </w:rPr>
      </w:pPr>
    </w:p>
    <w:p w:rsidR="00504492" w:rsidRDefault="00504492" w:rsidP="006C766A">
      <w:pPr>
        <w:jc w:val="both"/>
        <w:rPr>
          <w:rFonts w:ascii="Maiandra GD" w:hAnsi="Maiandra GD"/>
        </w:rPr>
      </w:pPr>
    </w:p>
    <w:p w:rsidR="00504492" w:rsidRDefault="00504492" w:rsidP="006C766A">
      <w:pPr>
        <w:jc w:val="both"/>
        <w:rPr>
          <w:rFonts w:ascii="Maiandra GD" w:hAnsi="Maiandra GD"/>
        </w:rPr>
      </w:pPr>
    </w:p>
    <w:p w:rsidR="00504492" w:rsidRDefault="00504492" w:rsidP="006C766A">
      <w:pPr>
        <w:jc w:val="both"/>
        <w:rPr>
          <w:rFonts w:ascii="Maiandra GD" w:hAnsi="Maiandra GD"/>
        </w:rPr>
      </w:pPr>
    </w:p>
    <w:p w:rsidR="00504492" w:rsidRDefault="00504492" w:rsidP="006C766A">
      <w:pPr>
        <w:jc w:val="both"/>
        <w:rPr>
          <w:rFonts w:ascii="Maiandra GD" w:hAnsi="Maiandra GD"/>
        </w:rPr>
      </w:pPr>
    </w:p>
    <w:p w:rsidR="00504492" w:rsidRDefault="00504492" w:rsidP="006C766A">
      <w:pPr>
        <w:jc w:val="both"/>
        <w:rPr>
          <w:rFonts w:ascii="Maiandra GD" w:hAnsi="Maiandra GD"/>
        </w:rPr>
      </w:pPr>
    </w:p>
    <w:p w:rsidR="00504492" w:rsidRDefault="00504492" w:rsidP="006C766A">
      <w:pPr>
        <w:jc w:val="both"/>
        <w:rPr>
          <w:rFonts w:ascii="Maiandra GD" w:hAnsi="Maiandra GD"/>
        </w:rPr>
      </w:pPr>
    </w:p>
    <w:p w:rsidR="00504492" w:rsidRDefault="00504492" w:rsidP="006C766A">
      <w:pPr>
        <w:jc w:val="both"/>
        <w:rPr>
          <w:rFonts w:ascii="Maiandra GD" w:hAnsi="Maiandra GD"/>
        </w:rPr>
      </w:pPr>
    </w:p>
    <w:p w:rsidR="00504492" w:rsidRDefault="00504492" w:rsidP="006C766A">
      <w:pPr>
        <w:jc w:val="both"/>
        <w:rPr>
          <w:rFonts w:ascii="Maiandra GD" w:hAnsi="Maiandra GD"/>
        </w:rPr>
      </w:pPr>
    </w:p>
    <w:p w:rsidR="00504492" w:rsidRDefault="00504492" w:rsidP="006C766A">
      <w:pPr>
        <w:jc w:val="both"/>
        <w:rPr>
          <w:rFonts w:ascii="Maiandra GD" w:hAnsi="Maiandra GD"/>
        </w:rPr>
      </w:pPr>
    </w:p>
    <w:p w:rsidR="00504492" w:rsidRPr="00880B0D" w:rsidRDefault="00504492" w:rsidP="006C766A">
      <w:pPr>
        <w:jc w:val="both"/>
        <w:rPr>
          <w:rFonts w:ascii="Maiandra GD" w:hAnsi="Maiandra GD"/>
        </w:rPr>
      </w:pPr>
    </w:p>
    <w:p w:rsidR="006C766A" w:rsidRPr="00504492" w:rsidRDefault="006C766A" w:rsidP="006C76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504492">
        <w:rPr>
          <w:rFonts w:ascii="Maiandra GD" w:hAnsi="Maiandra GD"/>
          <w:b/>
          <w:sz w:val="28"/>
        </w:rPr>
        <w:t>Pièce n° 3</w:t>
      </w:r>
    </w:p>
    <w:p w:rsidR="006C766A" w:rsidRPr="00504492" w:rsidRDefault="006C766A" w:rsidP="006C76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504492">
        <w:rPr>
          <w:rFonts w:ascii="Maiandra GD" w:hAnsi="Maiandra GD"/>
          <w:b/>
          <w:sz w:val="28"/>
        </w:rPr>
        <w:t>REGLEMENT PARTICULIER DE L’APPEL D’OFFRES (RPAO)</w:t>
      </w:r>
    </w:p>
    <w:p w:rsidR="00110C9D" w:rsidRPr="00880B0D" w:rsidRDefault="00110C9D" w:rsidP="00110C9D">
      <w:pPr>
        <w:tabs>
          <w:tab w:val="left" w:pos="3460"/>
        </w:tabs>
        <w:jc w:val="center"/>
        <w:rPr>
          <w:rFonts w:ascii="Maiandra GD" w:hAnsi="Maiandra GD"/>
        </w:rPr>
      </w:pPr>
    </w:p>
    <w:p w:rsidR="00110C9D" w:rsidRPr="00880B0D" w:rsidRDefault="00110C9D" w:rsidP="00110C9D">
      <w:pPr>
        <w:rPr>
          <w:rFonts w:ascii="Maiandra GD" w:hAnsi="Maiandra GD"/>
        </w:rPr>
      </w:pPr>
    </w:p>
    <w:p w:rsidR="00110C9D" w:rsidRPr="00880B0D" w:rsidRDefault="00110C9D" w:rsidP="00110C9D">
      <w:pPr>
        <w:rPr>
          <w:rFonts w:ascii="Maiandra GD" w:hAnsi="Maiandra GD"/>
        </w:rPr>
      </w:pPr>
    </w:p>
    <w:p w:rsidR="00110C9D" w:rsidRPr="00880B0D" w:rsidRDefault="00110C9D" w:rsidP="00110C9D">
      <w:pPr>
        <w:rPr>
          <w:rFonts w:ascii="Maiandra GD" w:hAnsi="Maiandra GD"/>
        </w:rPr>
      </w:pPr>
    </w:p>
    <w:p w:rsidR="00110C9D" w:rsidRPr="00880B0D" w:rsidRDefault="00110C9D" w:rsidP="00110C9D">
      <w:pPr>
        <w:rPr>
          <w:rFonts w:ascii="Maiandra GD" w:hAnsi="Maiandra GD"/>
        </w:rPr>
      </w:pPr>
    </w:p>
    <w:p w:rsidR="00110C9D" w:rsidRPr="00880B0D" w:rsidRDefault="00110C9D" w:rsidP="00110C9D">
      <w:pPr>
        <w:rPr>
          <w:rFonts w:ascii="Maiandra GD" w:hAnsi="Maiandra GD"/>
        </w:rPr>
      </w:pPr>
    </w:p>
    <w:p w:rsidR="00110C9D" w:rsidRPr="00880B0D" w:rsidRDefault="00110C9D" w:rsidP="00110C9D">
      <w:pPr>
        <w:rPr>
          <w:rFonts w:ascii="Maiandra GD" w:hAnsi="Maiandra GD"/>
        </w:rPr>
      </w:pPr>
    </w:p>
    <w:p w:rsidR="00110C9D" w:rsidRPr="00880B0D" w:rsidRDefault="00110C9D" w:rsidP="00110C9D">
      <w:pPr>
        <w:rPr>
          <w:rFonts w:ascii="Maiandra GD" w:hAnsi="Maiandra GD"/>
        </w:rPr>
      </w:pPr>
    </w:p>
    <w:p w:rsidR="00110C9D" w:rsidRPr="00880B0D" w:rsidRDefault="00110C9D" w:rsidP="00110C9D">
      <w:pPr>
        <w:rPr>
          <w:rFonts w:ascii="Maiandra GD" w:hAnsi="Maiandra GD"/>
        </w:rPr>
      </w:pPr>
    </w:p>
    <w:p w:rsidR="00110C9D" w:rsidRPr="00880B0D" w:rsidRDefault="00110C9D" w:rsidP="00110C9D">
      <w:pPr>
        <w:rPr>
          <w:rFonts w:ascii="Maiandra GD" w:hAnsi="Maiandra GD"/>
        </w:rPr>
      </w:pPr>
    </w:p>
    <w:p w:rsidR="00110C9D" w:rsidRPr="00880B0D" w:rsidRDefault="00110C9D" w:rsidP="00110C9D">
      <w:pPr>
        <w:rPr>
          <w:rFonts w:ascii="Maiandra GD" w:hAnsi="Maiandra GD"/>
        </w:rPr>
      </w:pPr>
    </w:p>
    <w:p w:rsidR="00110C9D" w:rsidRPr="00880B0D" w:rsidRDefault="00110C9D" w:rsidP="00110C9D">
      <w:pPr>
        <w:rPr>
          <w:rFonts w:ascii="Maiandra GD" w:hAnsi="Maiandra GD"/>
        </w:rPr>
      </w:pPr>
    </w:p>
    <w:p w:rsidR="00110C9D" w:rsidRPr="00880B0D" w:rsidRDefault="00110C9D" w:rsidP="00110C9D">
      <w:pPr>
        <w:rPr>
          <w:rFonts w:ascii="Maiandra GD" w:hAnsi="Maiandra GD"/>
        </w:rPr>
      </w:pPr>
    </w:p>
    <w:p w:rsidR="00110C9D" w:rsidRPr="00880B0D" w:rsidRDefault="00110C9D" w:rsidP="00110C9D">
      <w:pPr>
        <w:rPr>
          <w:rFonts w:ascii="Maiandra GD" w:hAnsi="Maiandra GD"/>
        </w:rPr>
      </w:pPr>
    </w:p>
    <w:p w:rsidR="00110C9D" w:rsidRPr="00880B0D" w:rsidRDefault="00110C9D" w:rsidP="00110C9D">
      <w:pPr>
        <w:rPr>
          <w:rFonts w:ascii="Maiandra GD" w:hAnsi="Maiandra GD"/>
        </w:rPr>
      </w:pPr>
    </w:p>
    <w:p w:rsidR="00AC490A" w:rsidRPr="00880B0D" w:rsidRDefault="00AC490A" w:rsidP="006C766A">
      <w:pPr>
        <w:tabs>
          <w:tab w:val="left" w:pos="3460"/>
        </w:tabs>
        <w:rPr>
          <w:rFonts w:ascii="Maiandra GD" w:hAnsi="Maiandra GD"/>
          <w:b/>
          <w:bCs/>
          <w:u w:val="single"/>
        </w:rPr>
      </w:pPr>
    </w:p>
    <w:p w:rsidR="00AC490A" w:rsidRPr="00880B0D" w:rsidRDefault="00AC490A" w:rsidP="006C766A">
      <w:pPr>
        <w:tabs>
          <w:tab w:val="left" w:pos="3460"/>
        </w:tabs>
        <w:rPr>
          <w:rFonts w:ascii="Maiandra GD" w:hAnsi="Maiandra GD"/>
          <w:b/>
          <w:bCs/>
          <w:u w:val="single"/>
        </w:rPr>
      </w:pPr>
    </w:p>
    <w:p w:rsidR="00AC490A" w:rsidRPr="00880B0D" w:rsidRDefault="00AC490A" w:rsidP="006C766A">
      <w:pPr>
        <w:tabs>
          <w:tab w:val="left" w:pos="3460"/>
        </w:tabs>
        <w:rPr>
          <w:rFonts w:ascii="Maiandra GD" w:hAnsi="Maiandra GD"/>
          <w:b/>
          <w:bCs/>
          <w:u w:val="single"/>
        </w:rPr>
      </w:pPr>
    </w:p>
    <w:p w:rsidR="00AC490A" w:rsidRDefault="00AC490A" w:rsidP="006C766A">
      <w:pPr>
        <w:tabs>
          <w:tab w:val="left" w:pos="3460"/>
        </w:tabs>
        <w:rPr>
          <w:rFonts w:ascii="Maiandra GD" w:hAnsi="Maiandra GD"/>
          <w:b/>
          <w:bCs/>
          <w:u w:val="single"/>
        </w:rPr>
      </w:pPr>
    </w:p>
    <w:p w:rsidR="00225C58" w:rsidRDefault="00225C58" w:rsidP="006C766A">
      <w:pPr>
        <w:tabs>
          <w:tab w:val="left" w:pos="3460"/>
        </w:tabs>
        <w:rPr>
          <w:rFonts w:ascii="Maiandra GD" w:hAnsi="Maiandra GD"/>
          <w:b/>
          <w:bCs/>
          <w:u w:val="single"/>
        </w:rPr>
      </w:pPr>
    </w:p>
    <w:p w:rsidR="00225C58" w:rsidRDefault="00225C58" w:rsidP="006C766A">
      <w:pPr>
        <w:tabs>
          <w:tab w:val="left" w:pos="3460"/>
        </w:tabs>
        <w:rPr>
          <w:rFonts w:ascii="Maiandra GD" w:hAnsi="Maiandra GD"/>
          <w:b/>
          <w:bCs/>
          <w:u w:val="single"/>
        </w:rPr>
      </w:pPr>
    </w:p>
    <w:p w:rsidR="00225C58" w:rsidRDefault="00225C58" w:rsidP="00504492">
      <w:pPr>
        <w:spacing w:after="200" w:line="276" w:lineRule="auto"/>
        <w:rPr>
          <w:rFonts w:ascii="Maiandra GD" w:hAnsi="Maiandra GD"/>
          <w:b/>
          <w:bCs/>
          <w:u w:val="single"/>
        </w:rPr>
      </w:pPr>
    </w:p>
    <w:p w:rsidR="00937A2C" w:rsidRPr="00937A2C" w:rsidRDefault="00937A2C" w:rsidP="00937A2C">
      <w:pPr>
        <w:rPr>
          <w:rFonts w:ascii="Maiandra GD" w:hAnsi="Maiandra GD"/>
          <w:b/>
          <w:bCs/>
          <w:color w:val="221F1F"/>
          <w:szCs w:val="28"/>
        </w:rPr>
      </w:pPr>
      <w:r w:rsidRPr="00937A2C">
        <w:rPr>
          <w:rFonts w:ascii="Maiandra GD" w:hAnsi="Maiandra GD"/>
          <w:b/>
          <w:bCs/>
          <w:color w:val="221F1F"/>
          <w:szCs w:val="28"/>
        </w:rPr>
        <w:t xml:space="preserve">REGLEMENT PARTICULIER DE L’APPEL D’OFFRES (RPAO) : </w:t>
      </w:r>
    </w:p>
    <w:p w:rsidR="00937A2C" w:rsidRPr="00937A2C" w:rsidRDefault="00937A2C" w:rsidP="00937A2C">
      <w:pPr>
        <w:rPr>
          <w:rFonts w:ascii="Candara" w:hAnsi="Candara"/>
          <w:b/>
          <w:bCs/>
          <w:color w:val="221F1F"/>
          <w:sz w:val="16"/>
          <w:szCs w:val="28"/>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
        <w:gridCol w:w="10323"/>
      </w:tblGrid>
      <w:tr w:rsidR="00C47FCF" w:rsidRPr="00880B0D" w:rsidTr="00846660">
        <w:trPr>
          <w:trHeight w:val="489"/>
          <w:jc w:val="center"/>
        </w:trPr>
        <w:tc>
          <w:tcPr>
            <w:tcW w:w="558" w:type="dxa"/>
            <w:tcBorders>
              <w:top w:val="single" w:sz="4" w:space="0" w:color="auto"/>
              <w:left w:val="single" w:sz="4" w:space="0" w:color="auto"/>
              <w:bottom w:val="single" w:sz="4" w:space="0" w:color="auto"/>
              <w:right w:val="single" w:sz="4" w:space="0" w:color="auto"/>
            </w:tcBorders>
          </w:tcPr>
          <w:p w:rsidR="00C47FCF" w:rsidRPr="00880B0D" w:rsidRDefault="00C47FCF" w:rsidP="00846660">
            <w:pPr>
              <w:spacing w:before="120" w:after="120"/>
              <w:jc w:val="center"/>
              <w:rPr>
                <w:rFonts w:ascii="Maiandra GD" w:hAnsi="Maiandra GD" w:cs="Arial"/>
                <w:b/>
                <w:bCs/>
                <w:sz w:val="20"/>
                <w:szCs w:val="36"/>
              </w:rPr>
            </w:pPr>
          </w:p>
        </w:tc>
        <w:tc>
          <w:tcPr>
            <w:tcW w:w="9990" w:type="dxa"/>
            <w:tcBorders>
              <w:top w:val="single" w:sz="4" w:space="0" w:color="auto"/>
              <w:left w:val="single" w:sz="4" w:space="0" w:color="auto"/>
              <w:bottom w:val="single" w:sz="4" w:space="0" w:color="auto"/>
              <w:right w:val="single" w:sz="4" w:space="0" w:color="auto"/>
            </w:tcBorders>
            <w:hideMark/>
          </w:tcPr>
          <w:p w:rsidR="00C47FCF" w:rsidRPr="00880B0D" w:rsidRDefault="00C47FCF" w:rsidP="00846660">
            <w:pPr>
              <w:spacing w:before="120" w:after="120"/>
              <w:jc w:val="center"/>
              <w:rPr>
                <w:rFonts w:ascii="Maiandra GD" w:hAnsi="Maiandra GD" w:cs="Arial"/>
                <w:b/>
                <w:bCs/>
                <w:sz w:val="28"/>
                <w:szCs w:val="28"/>
              </w:rPr>
            </w:pPr>
            <w:r w:rsidRPr="00880B0D">
              <w:rPr>
                <w:rFonts w:ascii="Maiandra GD" w:hAnsi="Maiandra GD" w:cs="Arial"/>
                <w:b/>
                <w:bCs/>
                <w:sz w:val="28"/>
                <w:szCs w:val="28"/>
              </w:rPr>
              <w:t>Introduction</w:t>
            </w:r>
          </w:p>
        </w:tc>
      </w:tr>
      <w:tr w:rsidR="00C47FCF" w:rsidRPr="00880B0D" w:rsidTr="00846660">
        <w:trPr>
          <w:jc w:val="center"/>
        </w:trPr>
        <w:tc>
          <w:tcPr>
            <w:tcW w:w="558" w:type="dxa"/>
            <w:tcBorders>
              <w:top w:val="single" w:sz="4" w:space="0" w:color="auto"/>
              <w:left w:val="single" w:sz="4" w:space="0" w:color="auto"/>
              <w:bottom w:val="single" w:sz="4" w:space="0" w:color="auto"/>
              <w:right w:val="single" w:sz="4" w:space="0" w:color="auto"/>
            </w:tcBorders>
            <w:hideMark/>
          </w:tcPr>
          <w:p w:rsidR="00C47FCF" w:rsidRPr="00880B0D" w:rsidRDefault="00C47FCF" w:rsidP="00846660">
            <w:pPr>
              <w:spacing w:before="120" w:after="120"/>
              <w:jc w:val="center"/>
              <w:rPr>
                <w:rFonts w:ascii="Maiandra GD" w:hAnsi="Maiandra GD" w:cs="Arial"/>
                <w:b/>
                <w:bCs/>
                <w:sz w:val="20"/>
                <w:szCs w:val="36"/>
              </w:rPr>
            </w:pPr>
            <w:r w:rsidRPr="00880B0D">
              <w:rPr>
                <w:rFonts w:ascii="Maiandra GD" w:hAnsi="Maiandra GD" w:cs="Arial"/>
                <w:b/>
                <w:bCs/>
                <w:sz w:val="20"/>
                <w:szCs w:val="36"/>
              </w:rPr>
              <w:t>1.1</w:t>
            </w:r>
          </w:p>
        </w:tc>
        <w:tc>
          <w:tcPr>
            <w:tcW w:w="9990" w:type="dxa"/>
            <w:tcBorders>
              <w:top w:val="single" w:sz="4" w:space="0" w:color="auto"/>
              <w:left w:val="single" w:sz="4" w:space="0" w:color="auto"/>
              <w:bottom w:val="single" w:sz="4" w:space="0" w:color="auto"/>
              <w:right w:val="single" w:sz="4" w:space="0" w:color="auto"/>
            </w:tcBorders>
            <w:hideMark/>
          </w:tcPr>
          <w:p w:rsidR="00C47FCF" w:rsidRPr="00880B0D" w:rsidRDefault="00C47FCF" w:rsidP="00846660">
            <w:pPr>
              <w:spacing w:before="120" w:after="120"/>
              <w:ind w:left="203"/>
              <w:jc w:val="both"/>
              <w:rPr>
                <w:rFonts w:ascii="Maiandra GD" w:hAnsi="Maiandra GD" w:cs="Arial"/>
                <w:b/>
                <w:bCs/>
                <w:sz w:val="20"/>
                <w:szCs w:val="36"/>
              </w:rPr>
            </w:pPr>
            <w:r w:rsidRPr="00880B0D">
              <w:rPr>
                <w:rFonts w:ascii="Maiandra GD" w:hAnsi="Maiandra GD" w:cs="Arial"/>
                <w:b/>
                <w:bCs/>
                <w:sz w:val="20"/>
                <w:szCs w:val="36"/>
              </w:rPr>
              <w:t>Définition des travaux :</w:t>
            </w:r>
          </w:p>
          <w:p w:rsidR="00C47FCF" w:rsidRPr="001B54CB" w:rsidRDefault="00C47FCF" w:rsidP="00883A7C">
            <w:pPr>
              <w:jc w:val="both"/>
              <w:rPr>
                <w:rFonts w:ascii="Maiandra GD" w:hAnsi="Maiandra GD"/>
                <w:b/>
              </w:rPr>
            </w:pPr>
            <w:r w:rsidRPr="001B54CB">
              <w:rPr>
                <w:rFonts w:ascii="Maiandra GD" w:hAnsi="Maiandra GD"/>
                <w:b/>
              </w:rPr>
              <w:t xml:space="preserve">Le présent Appel d’Offres concerne </w:t>
            </w:r>
            <w:r w:rsidRPr="00992E71">
              <w:rPr>
                <w:rFonts w:ascii="Maiandra GD" w:hAnsi="Maiandra GD"/>
                <w:b/>
              </w:rPr>
              <w:t xml:space="preserve">les </w:t>
            </w:r>
            <w:r w:rsidR="00992E71" w:rsidRPr="00992E71">
              <w:rPr>
                <w:rFonts w:ascii="Maiandra GD" w:hAnsi="Maiandra GD"/>
                <w:b/>
                <w:bCs/>
              </w:rPr>
              <w:t xml:space="preserve">Pour les travaux </w:t>
            </w:r>
            <w:r w:rsidR="00937A2C">
              <w:rPr>
                <w:rFonts w:ascii="Maiandra GD" w:hAnsi="Maiandra GD"/>
                <w:b/>
                <w:bCs/>
              </w:rPr>
              <w:t>d’entretien de l’hôtel de ville de Manjo</w:t>
            </w:r>
            <w:r w:rsidR="00D5272C">
              <w:rPr>
                <w:rFonts w:ascii="Maiandra GD" w:hAnsi="Maiandra GD"/>
                <w:b/>
                <w:bCs/>
              </w:rPr>
              <w:t xml:space="preserve"> (étanchéité et ouvertures)</w:t>
            </w:r>
            <w:r w:rsidR="00992E71" w:rsidRPr="00992E71">
              <w:rPr>
                <w:rFonts w:ascii="Maiandra GD" w:hAnsi="Maiandra GD"/>
                <w:b/>
                <w:bCs/>
              </w:rPr>
              <w:t>, dans la commune de Manjo, Département du Moungo, Région du Littoral</w:t>
            </w:r>
            <w:r w:rsidRPr="001B54CB">
              <w:rPr>
                <w:rFonts w:ascii="Maiandra GD" w:hAnsi="Maiandra GD"/>
                <w:b/>
              </w:rPr>
              <w:t>.</w:t>
            </w:r>
          </w:p>
          <w:tbl>
            <w:tblPr>
              <w:tblStyle w:val="Grilledutableau"/>
              <w:tblW w:w="10173" w:type="dxa"/>
              <w:tblLook w:val="04A0" w:firstRow="1" w:lastRow="0" w:firstColumn="1" w:lastColumn="0" w:noHBand="0" w:noVBand="1"/>
            </w:tblPr>
            <w:tblGrid>
              <w:gridCol w:w="914"/>
              <w:gridCol w:w="3907"/>
              <w:gridCol w:w="1703"/>
              <w:gridCol w:w="1712"/>
              <w:gridCol w:w="1937"/>
            </w:tblGrid>
            <w:tr w:rsidR="00A843E6" w:rsidRPr="00880B0D" w:rsidTr="00E06CBD">
              <w:tc>
                <w:tcPr>
                  <w:tcW w:w="914" w:type="dxa"/>
                  <w:vAlign w:val="center"/>
                </w:tcPr>
                <w:p w:rsidR="00A843E6" w:rsidRPr="00880B0D" w:rsidRDefault="001B54CB" w:rsidP="00846660">
                  <w:pPr>
                    <w:jc w:val="center"/>
                    <w:rPr>
                      <w:rFonts w:ascii="Maiandra GD" w:hAnsi="Maiandra GD"/>
                      <w:b/>
                    </w:rPr>
                  </w:pPr>
                  <w:r>
                    <w:rPr>
                      <w:rFonts w:ascii="Maiandra GD" w:hAnsi="Maiandra GD"/>
                      <w:b/>
                    </w:rPr>
                    <w:t>lot</w:t>
                  </w:r>
                </w:p>
              </w:tc>
              <w:tc>
                <w:tcPr>
                  <w:tcW w:w="3907" w:type="dxa"/>
                  <w:vAlign w:val="center"/>
                </w:tcPr>
                <w:p w:rsidR="00A843E6" w:rsidRPr="00880B0D" w:rsidRDefault="00A843E6" w:rsidP="00846660">
                  <w:pPr>
                    <w:jc w:val="center"/>
                    <w:rPr>
                      <w:rFonts w:ascii="Maiandra GD" w:hAnsi="Maiandra GD"/>
                      <w:b/>
                    </w:rPr>
                  </w:pPr>
                  <w:r w:rsidRPr="00880B0D">
                    <w:rPr>
                      <w:rFonts w:ascii="Maiandra GD" w:hAnsi="Maiandra GD"/>
                      <w:b/>
                    </w:rPr>
                    <w:t>Nature de la prestation</w:t>
                  </w:r>
                </w:p>
              </w:tc>
              <w:tc>
                <w:tcPr>
                  <w:tcW w:w="1703" w:type="dxa"/>
                  <w:vAlign w:val="center"/>
                </w:tcPr>
                <w:p w:rsidR="00A843E6" w:rsidRPr="00880B0D" w:rsidRDefault="00A843E6" w:rsidP="00846660">
                  <w:pPr>
                    <w:jc w:val="center"/>
                    <w:rPr>
                      <w:rFonts w:ascii="Maiandra GD" w:hAnsi="Maiandra GD"/>
                      <w:b/>
                    </w:rPr>
                  </w:pPr>
                  <w:r w:rsidRPr="00880B0D">
                    <w:rPr>
                      <w:rFonts w:ascii="Maiandra GD" w:hAnsi="Maiandra GD"/>
                      <w:b/>
                    </w:rPr>
                    <w:t>Localité</w:t>
                  </w:r>
                </w:p>
              </w:tc>
              <w:tc>
                <w:tcPr>
                  <w:tcW w:w="1712" w:type="dxa"/>
                  <w:vAlign w:val="center"/>
                </w:tcPr>
                <w:p w:rsidR="00A843E6" w:rsidRPr="00880B0D" w:rsidRDefault="00A843E6" w:rsidP="00846660">
                  <w:pPr>
                    <w:jc w:val="center"/>
                    <w:rPr>
                      <w:rFonts w:ascii="Maiandra GD" w:hAnsi="Maiandra GD"/>
                      <w:b/>
                    </w:rPr>
                  </w:pPr>
                  <w:r w:rsidRPr="00880B0D">
                    <w:rPr>
                      <w:rFonts w:ascii="Maiandra GD" w:hAnsi="Maiandra GD"/>
                      <w:b/>
                    </w:rPr>
                    <w:t>Arrondissement</w:t>
                  </w:r>
                </w:p>
              </w:tc>
              <w:tc>
                <w:tcPr>
                  <w:tcW w:w="1937" w:type="dxa"/>
                  <w:vAlign w:val="center"/>
                </w:tcPr>
                <w:p w:rsidR="00A843E6" w:rsidRPr="00880B0D" w:rsidRDefault="00A843E6" w:rsidP="00846660">
                  <w:pPr>
                    <w:jc w:val="center"/>
                    <w:rPr>
                      <w:rFonts w:ascii="Maiandra GD" w:hAnsi="Maiandra GD"/>
                      <w:b/>
                    </w:rPr>
                  </w:pPr>
                  <w:r w:rsidRPr="00880B0D">
                    <w:rPr>
                      <w:rFonts w:ascii="Maiandra GD" w:hAnsi="Maiandra GD"/>
                      <w:b/>
                    </w:rPr>
                    <w:t>Administration bénéficiaire</w:t>
                  </w:r>
                </w:p>
              </w:tc>
            </w:tr>
            <w:tr w:rsidR="00A843E6" w:rsidRPr="00880B0D" w:rsidTr="00E06CBD">
              <w:tc>
                <w:tcPr>
                  <w:tcW w:w="914" w:type="dxa"/>
                  <w:vAlign w:val="center"/>
                </w:tcPr>
                <w:p w:rsidR="00A843E6" w:rsidRPr="003313C5" w:rsidRDefault="003313C5" w:rsidP="00846660">
                  <w:pPr>
                    <w:jc w:val="center"/>
                    <w:rPr>
                      <w:rFonts w:ascii="Maiandra GD" w:hAnsi="Maiandra GD"/>
                      <w:color w:val="FF0000"/>
                    </w:rPr>
                  </w:pPr>
                  <w:r w:rsidRPr="00992E71">
                    <w:rPr>
                      <w:rFonts w:ascii="Maiandra GD" w:hAnsi="Maiandra GD"/>
                    </w:rPr>
                    <w:t>Unique</w:t>
                  </w:r>
                </w:p>
              </w:tc>
              <w:tc>
                <w:tcPr>
                  <w:tcW w:w="3907" w:type="dxa"/>
                  <w:vAlign w:val="center"/>
                </w:tcPr>
                <w:p w:rsidR="00A843E6" w:rsidRPr="00937A2C" w:rsidRDefault="00937A2C" w:rsidP="001B54CB">
                  <w:pPr>
                    <w:jc w:val="both"/>
                    <w:rPr>
                      <w:rFonts w:ascii="Maiandra GD" w:hAnsi="Maiandra GD"/>
                      <w:color w:val="FF0000"/>
                    </w:rPr>
                  </w:pPr>
                  <w:r w:rsidRPr="00937A2C">
                    <w:rPr>
                      <w:rFonts w:ascii="Maiandra GD" w:hAnsi="Maiandra GD"/>
                      <w:bCs/>
                    </w:rPr>
                    <w:t>Entretien de l’hôtel de ville de Manjo</w:t>
                  </w:r>
                  <w:r w:rsidR="00D5272C">
                    <w:rPr>
                      <w:rFonts w:ascii="Maiandra GD" w:hAnsi="Maiandra GD"/>
                      <w:bCs/>
                    </w:rPr>
                    <w:t xml:space="preserve"> (étanchéité et ouvertures)</w:t>
                  </w:r>
                  <w:r w:rsidRPr="00937A2C">
                    <w:rPr>
                      <w:rFonts w:ascii="Maiandra GD" w:hAnsi="Maiandra GD"/>
                      <w:bCs/>
                    </w:rPr>
                    <w:t>,</w:t>
                  </w:r>
                  <w:r w:rsidR="00992E71" w:rsidRPr="00937A2C">
                    <w:rPr>
                      <w:rFonts w:ascii="Maiandra GD" w:hAnsi="Maiandra GD"/>
                      <w:bCs/>
                    </w:rPr>
                    <w:t xml:space="preserve"> dans la commune de Manjo</w:t>
                  </w:r>
                  <w:r w:rsidR="001B54CB" w:rsidRPr="00937A2C">
                    <w:rPr>
                      <w:rFonts w:ascii="Maiandra GD" w:hAnsi="Maiandra GD"/>
                      <w:bCs/>
                    </w:rPr>
                    <w:t>,</w:t>
                  </w:r>
                  <w:r w:rsidRPr="00937A2C">
                    <w:rPr>
                      <w:rFonts w:ascii="Maiandra GD" w:hAnsi="Maiandra GD"/>
                      <w:bCs/>
                    </w:rPr>
                    <w:t xml:space="preserve"> Département du Moungo, Région du Littoral</w:t>
                  </w:r>
                </w:p>
              </w:tc>
              <w:tc>
                <w:tcPr>
                  <w:tcW w:w="1703" w:type="dxa"/>
                  <w:vAlign w:val="center"/>
                </w:tcPr>
                <w:p w:rsidR="00A843E6" w:rsidRPr="00880B0D" w:rsidRDefault="00937A2C" w:rsidP="00846660">
                  <w:pPr>
                    <w:jc w:val="center"/>
                    <w:rPr>
                      <w:rFonts w:ascii="Maiandra GD" w:hAnsi="Maiandra GD"/>
                    </w:rPr>
                  </w:pPr>
                  <w:r>
                    <w:rPr>
                      <w:rFonts w:ascii="Maiandra GD" w:hAnsi="Maiandra GD"/>
                    </w:rPr>
                    <w:t>Manjo</w:t>
                  </w:r>
                </w:p>
              </w:tc>
              <w:tc>
                <w:tcPr>
                  <w:tcW w:w="1712" w:type="dxa"/>
                  <w:vAlign w:val="center"/>
                </w:tcPr>
                <w:p w:rsidR="00A843E6" w:rsidRPr="00880B0D" w:rsidRDefault="001B54CB" w:rsidP="00504492">
                  <w:pPr>
                    <w:jc w:val="center"/>
                    <w:rPr>
                      <w:rFonts w:ascii="Maiandra GD" w:hAnsi="Maiandra GD"/>
                    </w:rPr>
                  </w:pPr>
                  <w:r>
                    <w:rPr>
                      <w:rFonts w:ascii="Maiandra GD" w:hAnsi="Maiandra GD"/>
                    </w:rPr>
                    <w:t>Manjo</w:t>
                  </w:r>
                </w:p>
              </w:tc>
              <w:tc>
                <w:tcPr>
                  <w:tcW w:w="1937" w:type="dxa"/>
                  <w:vAlign w:val="center"/>
                </w:tcPr>
                <w:p w:rsidR="00A843E6" w:rsidRPr="00880B0D" w:rsidRDefault="00A843E6" w:rsidP="00504492">
                  <w:pPr>
                    <w:jc w:val="center"/>
                    <w:rPr>
                      <w:rFonts w:ascii="Maiandra GD" w:hAnsi="Maiandra GD"/>
                    </w:rPr>
                  </w:pPr>
                  <w:r w:rsidRPr="00880B0D">
                    <w:rPr>
                      <w:rFonts w:ascii="Maiandra GD" w:hAnsi="Maiandra GD"/>
                    </w:rPr>
                    <w:t xml:space="preserve">commune </w:t>
                  </w:r>
                  <w:r w:rsidR="001B54CB">
                    <w:rPr>
                      <w:rFonts w:ascii="Maiandra GD" w:hAnsi="Maiandra GD"/>
                    </w:rPr>
                    <w:t>de Manjo</w:t>
                  </w:r>
                </w:p>
              </w:tc>
            </w:tr>
          </w:tbl>
          <w:p w:rsidR="00C47FCF" w:rsidRPr="00880B0D" w:rsidRDefault="00C47FCF" w:rsidP="00846660">
            <w:pPr>
              <w:spacing w:line="276" w:lineRule="auto"/>
              <w:ind w:left="-3" w:right="150" w:firstLine="3"/>
              <w:jc w:val="both"/>
              <w:rPr>
                <w:rFonts w:ascii="Maiandra GD" w:hAnsi="Maiandra GD"/>
                <w:b/>
                <w:sz w:val="2"/>
              </w:rPr>
            </w:pPr>
          </w:p>
          <w:p w:rsidR="00C47FCF" w:rsidRPr="00880B0D" w:rsidRDefault="00C47FCF" w:rsidP="00846660">
            <w:pPr>
              <w:spacing w:line="276" w:lineRule="auto"/>
              <w:ind w:left="-3" w:right="150" w:firstLine="3"/>
              <w:jc w:val="both"/>
              <w:rPr>
                <w:rFonts w:ascii="Maiandra GD" w:hAnsi="Maiandra GD"/>
                <w:b/>
              </w:rPr>
            </w:pPr>
            <w:r w:rsidRPr="00880B0D">
              <w:rPr>
                <w:rFonts w:ascii="Maiandra GD" w:hAnsi="Maiandra GD"/>
                <w:b/>
              </w:rPr>
              <w:t xml:space="preserve">   Participation et origine</w:t>
            </w:r>
          </w:p>
          <w:p w:rsidR="00C47FCF" w:rsidRPr="00880B0D" w:rsidRDefault="00C47FCF" w:rsidP="00846660">
            <w:pPr>
              <w:spacing w:line="276" w:lineRule="auto"/>
              <w:ind w:left="-3" w:right="150" w:firstLine="3"/>
              <w:jc w:val="both"/>
              <w:rPr>
                <w:rFonts w:ascii="Maiandra GD" w:hAnsi="Maiandra GD"/>
              </w:rPr>
            </w:pPr>
            <w:r w:rsidRPr="00880B0D">
              <w:rPr>
                <w:rFonts w:ascii="Maiandra GD" w:hAnsi="Maiandra GD"/>
              </w:rPr>
              <w:t xml:space="preserve">    Il est ouvert à toutes les entreprises publiques, de droit camerounais disposant des capacités et des ressources nécessaires pour mener à bien l’exécution des travaux suscités.</w:t>
            </w:r>
          </w:p>
          <w:p w:rsidR="00C47FCF" w:rsidRPr="00880B0D" w:rsidRDefault="00C47FCF" w:rsidP="00846660">
            <w:pPr>
              <w:spacing w:before="120" w:after="120"/>
              <w:ind w:left="203"/>
              <w:jc w:val="both"/>
              <w:rPr>
                <w:rFonts w:ascii="Maiandra GD" w:hAnsi="Maiandra GD" w:cs="Arial"/>
              </w:rPr>
            </w:pPr>
            <w:r w:rsidRPr="00880B0D">
              <w:rPr>
                <w:rFonts w:ascii="Maiandra GD" w:hAnsi="Maiandra GD" w:cs="Arial"/>
              </w:rPr>
              <w:t xml:space="preserve">Nom et Adresse du Maître d’Ouvrage : </w:t>
            </w:r>
            <w:r w:rsidRPr="00FF2236">
              <w:rPr>
                <w:rFonts w:ascii="Maiandra GD" w:hAnsi="Maiandra GD" w:cs="Arial"/>
                <w:b/>
              </w:rPr>
              <w:t>Maire de la Commune</w:t>
            </w:r>
            <w:r w:rsidR="00E06CBD">
              <w:rPr>
                <w:rFonts w:ascii="Maiandra GD" w:hAnsi="Maiandra GD" w:cs="Arial"/>
                <w:b/>
              </w:rPr>
              <w:t xml:space="preserve"> </w:t>
            </w:r>
            <w:r w:rsidR="00FF2236" w:rsidRPr="00FF2236">
              <w:rPr>
                <w:rFonts w:ascii="Maiandra GD" w:hAnsi="Maiandra GD"/>
                <w:b/>
              </w:rPr>
              <w:t>de Manjo</w:t>
            </w:r>
          </w:p>
          <w:p w:rsidR="00C47FCF" w:rsidRPr="00880B0D" w:rsidRDefault="00C47FCF" w:rsidP="00E06CBD">
            <w:pPr>
              <w:spacing w:before="120" w:after="120"/>
              <w:ind w:left="203"/>
              <w:rPr>
                <w:rFonts w:ascii="Maiandra GD" w:hAnsi="Maiandra GD" w:cs="Arial"/>
                <w:sz w:val="20"/>
                <w:szCs w:val="36"/>
              </w:rPr>
            </w:pPr>
            <w:r w:rsidRPr="00880B0D">
              <w:rPr>
                <w:rFonts w:ascii="Maiandra GD" w:hAnsi="Maiandra GD" w:cs="Arial"/>
              </w:rPr>
              <w:t xml:space="preserve">Référence de l’Appel d’Offres : </w:t>
            </w:r>
            <w:r w:rsidR="00FF2236">
              <w:rPr>
                <w:rFonts w:ascii="Maiandra GD" w:hAnsi="Maiandra GD" w:cs="Arial"/>
                <w:b/>
                <w:sz w:val="20"/>
                <w:szCs w:val="20"/>
              </w:rPr>
              <w:t>N°          /AONO/ C-MANJO/CI</w:t>
            </w:r>
            <w:r w:rsidRPr="00880B0D">
              <w:rPr>
                <w:rFonts w:ascii="Maiandra GD" w:hAnsi="Maiandra GD" w:cs="Arial"/>
                <w:b/>
                <w:sz w:val="20"/>
                <w:szCs w:val="20"/>
              </w:rPr>
              <w:t>PM/2019 du ______</w:t>
            </w:r>
            <w:r w:rsidR="00E06CBD">
              <w:rPr>
                <w:rFonts w:ascii="Maiandra GD" w:hAnsi="Maiandra GD" w:cs="Arial"/>
                <w:b/>
                <w:sz w:val="20"/>
                <w:szCs w:val="20"/>
              </w:rPr>
              <w:t>___________</w:t>
            </w:r>
          </w:p>
        </w:tc>
      </w:tr>
      <w:tr w:rsidR="00C47FCF" w:rsidRPr="00880B0D" w:rsidTr="00846660">
        <w:trPr>
          <w:jc w:val="center"/>
        </w:trPr>
        <w:tc>
          <w:tcPr>
            <w:tcW w:w="558" w:type="dxa"/>
            <w:tcBorders>
              <w:top w:val="single" w:sz="4" w:space="0" w:color="auto"/>
              <w:left w:val="single" w:sz="4" w:space="0" w:color="auto"/>
              <w:bottom w:val="single" w:sz="4" w:space="0" w:color="auto"/>
              <w:right w:val="single" w:sz="4" w:space="0" w:color="auto"/>
            </w:tcBorders>
            <w:hideMark/>
          </w:tcPr>
          <w:p w:rsidR="00C47FCF" w:rsidRPr="00880B0D" w:rsidRDefault="00C47FCF" w:rsidP="00846660">
            <w:pPr>
              <w:spacing w:before="120" w:after="120"/>
              <w:jc w:val="center"/>
              <w:rPr>
                <w:rFonts w:ascii="Maiandra GD" w:hAnsi="Maiandra GD" w:cs="Arial"/>
                <w:b/>
                <w:bCs/>
                <w:sz w:val="20"/>
                <w:szCs w:val="36"/>
              </w:rPr>
            </w:pPr>
            <w:r w:rsidRPr="00880B0D">
              <w:rPr>
                <w:rFonts w:ascii="Maiandra GD" w:hAnsi="Maiandra GD" w:cs="Arial"/>
                <w:b/>
                <w:bCs/>
                <w:sz w:val="20"/>
                <w:szCs w:val="36"/>
              </w:rPr>
              <w:t>1.2</w:t>
            </w:r>
          </w:p>
        </w:tc>
        <w:tc>
          <w:tcPr>
            <w:tcW w:w="9990" w:type="dxa"/>
            <w:tcBorders>
              <w:top w:val="single" w:sz="4" w:space="0" w:color="auto"/>
              <w:left w:val="single" w:sz="4" w:space="0" w:color="auto"/>
              <w:bottom w:val="single" w:sz="4" w:space="0" w:color="auto"/>
              <w:right w:val="single" w:sz="4" w:space="0" w:color="auto"/>
            </w:tcBorders>
            <w:hideMark/>
          </w:tcPr>
          <w:p w:rsidR="00C47FCF" w:rsidRPr="00F15D0E" w:rsidRDefault="00C47FCF" w:rsidP="00846660">
            <w:pPr>
              <w:spacing w:before="120" w:after="120"/>
              <w:ind w:left="203"/>
              <w:jc w:val="both"/>
              <w:rPr>
                <w:rFonts w:ascii="Maiandra GD" w:hAnsi="Maiandra GD" w:cs="Arial"/>
                <w:b/>
                <w:bCs/>
              </w:rPr>
            </w:pPr>
            <w:r w:rsidRPr="00F15D0E">
              <w:rPr>
                <w:rFonts w:ascii="Maiandra GD" w:hAnsi="Maiandra GD" w:cs="Arial"/>
                <w:b/>
                <w:bCs/>
              </w:rPr>
              <w:t>Délai d’exécution :</w:t>
            </w:r>
          </w:p>
          <w:p w:rsidR="00C47FCF" w:rsidRPr="00880B0D" w:rsidRDefault="00C47FCF" w:rsidP="00D5272C">
            <w:pPr>
              <w:spacing w:before="120" w:after="120"/>
              <w:ind w:left="203"/>
              <w:jc w:val="both"/>
              <w:rPr>
                <w:rFonts w:ascii="Maiandra GD" w:hAnsi="Maiandra GD" w:cs="Arial"/>
                <w:sz w:val="20"/>
                <w:szCs w:val="36"/>
              </w:rPr>
            </w:pPr>
            <w:r w:rsidRPr="00F15D0E">
              <w:rPr>
                <w:rFonts w:ascii="Maiandra GD" w:hAnsi="Maiandra GD" w:cs="Arial"/>
              </w:rPr>
              <w:t xml:space="preserve">Le délai maximum d’exécution prévu par le Maître d’Ouvrage pour la réalisation de ces travaux est de </w:t>
            </w:r>
            <w:r w:rsidR="00D5272C">
              <w:rPr>
                <w:rFonts w:ascii="Maiandra GD" w:hAnsi="Maiandra GD" w:cs="Arial"/>
                <w:b/>
                <w:bCs/>
              </w:rPr>
              <w:t>Cent</w:t>
            </w:r>
            <w:r w:rsidR="00F43D23" w:rsidRPr="00F15D0E">
              <w:rPr>
                <w:rFonts w:ascii="Maiandra GD" w:hAnsi="Maiandra GD" w:cs="Arial"/>
                <w:b/>
                <w:bCs/>
              </w:rPr>
              <w:t>-</w:t>
            </w:r>
            <w:r w:rsidR="009B2EF5" w:rsidRPr="00F15D0E">
              <w:rPr>
                <w:rFonts w:ascii="Maiandra GD" w:hAnsi="Maiandra GD" w:cs="Arial"/>
                <w:b/>
                <w:bCs/>
              </w:rPr>
              <w:t>vingt</w:t>
            </w:r>
            <w:r w:rsidRPr="00F15D0E">
              <w:rPr>
                <w:rFonts w:ascii="Maiandra GD" w:hAnsi="Maiandra GD" w:cs="Arial"/>
                <w:b/>
                <w:bCs/>
              </w:rPr>
              <w:t xml:space="preserve"> (</w:t>
            </w:r>
            <w:r w:rsidR="00D5272C">
              <w:rPr>
                <w:rFonts w:ascii="Maiandra GD" w:hAnsi="Maiandra GD" w:cs="Arial"/>
                <w:b/>
                <w:bCs/>
              </w:rPr>
              <w:t>12</w:t>
            </w:r>
            <w:r w:rsidR="00F43D23" w:rsidRPr="00F15D0E">
              <w:rPr>
                <w:rFonts w:ascii="Maiandra GD" w:hAnsi="Maiandra GD" w:cs="Arial"/>
                <w:b/>
                <w:bCs/>
              </w:rPr>
              <w:t>0</w:t>
            </w:r>
            <w:r w:rsidRPr="00F15D0E">
              <w:rPr>
                <w:rFonts w:ascii="Maiandra GD" w:hAnsi="Maiandra GD" w:cs="Arial"/>
                <w:b/>
                <w:bCs/>
              </w:rPr>
              <w:t>) jours</w:t>
            </w:r>
            <w:r w:rsidR="009B2EF5" w:rsidRPr="00F15D0E">
              <w:rPr>
                <w:rFonts w:ascii="Maiandra GD" w:hAnsi="Maiandra GD" w:cs="Arial"/>
                <w:b/>
                <w:bCs/>
              </w:rPr>
              <w:t xml:space="preserve"> calendaires</w:t>
            </w:r>
            <w:r w:rsidRPr="00F15D0E">
              <w:rPr>
                <w:rFonts w:ascii="Maiandra GD" w:hAnsi="Maiandra GD" w:cs="Arial"/>
                <w:b/>
                <w:bCs/>
              </w:rPr>
              <w:t>.</w:t>
            </w:r>
          </w:p>
        </w:tc>
      </w:tr>
      <w:tr w:rsidR="00C47FCF" w:rsidRPr="00880B0D" w:rsidTr="00E06CBD">
        <w:trPr>
          <w:trHeight w:val="2016"/>
          <w:jc w:val="center"/>
        </w:trPr>
        <w:tc>
          <w:tcPr>
            <w:tcW w:w="558" w:type="dxa"/>
            <w:tcBorders>
              <w:top w:val="single" w:sz="4" w:space="0" w:color="auto"/>
              <w:left w:val="single" w:sz="4" w:space="0" w:color="auto"/>
              <w:bottom w:val="single" w:sz="4" w:space="0" w:color="auto"/>
              <w:right w:val="single" w:sz="4" w:space="0" w:color="auto"/>
            </w:tcBorders>
            <w:hideMark/>
          </w:tcPr>
          <w:p w:rsidR="00C47FCF" w:rsidRPr="00880B0D" w:rsidRDefault="00C47FCF" w:rsidP="00846660">
            <w:pPr>
              <w:spacing w:before="120" w:after="120"/>
              <w:jc w:val="center"/>
              <w:rPr>
                <w:rFonts w:ascii="Maiandra GD" w:hAnsi="Maiandra GD" w:cs="Arial"/>
                <w:b/>
                <w:bCs/>
                <w:sz w:val="20"/>
                <w:szCs w:val="36"/>
              </w:rPr>
            </w:pPr>
            <w:r w:rsidRPr="00880B0D">
              <w:rPr>
                <w:rFonts w:ascii="Maiandra GD" w:hAnsi="Maiandra GD" w:cs="Arial"/>
                <w:b/>
                <w:bCs/>
                <w:sz w:val="20"/>
                <w:szCs w:val="36"/>
              </w:rPr>
              <w:t>2.1</w:t>
            </w:r>
          </w:p>
        </w:tc>
        <w:tc>
          <w:tcPr>
            <w:tcW w:w="9990" w:type="dxa"/>
            <w:tcBorders>
              <w:top w:val="single" w:sz="4" w:space="0" w:color="auto"/>
              <w:left w:val="single" w:sz="4" w:space="0" w:color="auto"/>
              <w:bottom w:val="single" w:sz="4" w:space="0" w:color="auto"/>
              <w:right w:val="single" w:sz="4" w:space="0" w:color="auto"/>
            </w:tcBorders>
            <w:hideMark/>
          </w:tcPr>
          <w:p w:rsidR="00C47FCF" w:rsidRPr="00880B0D" w:rsidRDefault="00C47FCF" w:rsidP="00846660">
            <w:pPr>
              <w:spacing w:before="120" w:after="120"/>
              <w:ind w:left="203"/>
              <w:jc w:val="both"/>
              <w:rPr>
                <w:rFonts w:ascii="Maiandra GD" w:hAnsi="Maiandra GD" w:cs="Arial"/>
                <w:bCs/>
              </w:rPr>
            </w:pPr>
            <w:r w:rsidRPr="00880B0D">
              <w:rPr>
                <w:rFonts w:ascii="Maiandra GD" w:hAnsi="Maiandra GD" w:cs="Arial"/>
                <w:b/>
                <w:bCs/>
              </w:rPr>
              <w:t>Source de financement : BIP</w:t>
            </w:r>
            <w:r w:rsidR="00E06CBD">
              <w:rPr>
                <w:rFonts w:ascii="Maiandra GD" w:hAnsi="Maiandra GD" w:cs="Arial"/>
                <w:b/>
                <w:bCs/>
              </w:rPr>
              <w:t xml:space="preserve"> </w:t>
            </w:r>
            <w:r w:rsidR="00E06CBD">
              <w:rPr>
                <w:rFonts w:ascii="Maiandra GD" w:hAnsi="Maiandra GD" w:cs="Arial"/>
                <w:b/>
              </w:rPr>
              <w:t>MIN</w:t>
            </w:r>
            <w:r w:rsidR="00793150">
              <w:rPr>
                <w:rFonts w:ascii="Maiandra GD" w:hAnsi="Maiandra GD" w:cs="Arial"/>
                <w:b/>
              </w:rPr>
              <w:t>DDEL</w:t>
            </w:r>
            <w:r w:rsidRPr="00880B0D">
              <w:rPr>
                <w:rFonts w:ascii="Maiandra GD" w:hAnsi="Maiandra GD" w:cs="Arial"/>
                <w:b/>
              </w:rPr>
              <w:t xml:space="preserve"> - Exercice 2019  Ressources transférée à la Commune</w:t>
            </w:r>
            <w:r w:rsidR="00F43D23">
              <w:rPr>
                <w:rFonts w:ascii="Maiandra GD" w:hAnsi="Maiandra GD"/>
                <w:b/>
              </w:rPr>
              <w:t xml:space="preserve"> de Manjo</w:t>
            </w:r>
          </w:p>
          <w:p w:rsidR="00C47FCF" w:rsidRPr="00880B0D" w:rsidRDefault="00C47FCF" w:rsidP="00846660">
            <w:pPr>
              <w:spacing w:before="120" w:after="120"/>
              <w:ind w:left="203"/>
              <w:jc w:val="both"/>
              <w:rPr>
                <w:rFonts w:ascii="Maiandra GD" w:hAnsi="Maiandra GD" w:cs="Arial"/>
                <w:b/>
                <w:bCs/>
              </w:rPr>
            </w:pPr>
            <w:r w:rsidRPr="00880B0D">
              <w:rPr>
                <w:rFonts w:ascii="Maiandra GD" w:hAnsi="Maiandra GD" w:cs="Arial"/>
                <w:bCs/>
              </w:rPr>
              <w:t>Nom de l’Emprunteur</w:t>
            </w:r>
            <w:r w:rsidRPr="00880B0D">
              <w:rPr>
                <w:rFonts w:ascii="Maiandra GD" w:hAnsi="Maiandra GD" w:cs="Arial"/>
                <w:b/>
                <w:bCs/>
              </w:rPr>
              <w:t> :</w:t>
            </w:r>
            <w:r w:rsidR="003C2924">
              <w:rPr>
                <w:rFonts w:ascii="Maiandra GD" w:hAnsi="Maiandra GD" w:cs="Arial"/>
                <w:b/>
                <w:bCs/>
              </w:rPr>
              <w:t xml:space="preserve"> sans objet.</w:t>
            </w:r>
          </w:p>
          <w:p w:rsidR="00C47FCF" w:rsidRPr="00D5272C" w:rsidRDefault="00C47FCF" w:rsidP="00D5272C">
            <w:pPr>
              <w:jc w:val="both"/>
              <w:rPr>
                <w:rFonts w:ascii="Maiandra GD" w:hAnsi="Maiandra GD"/>
                <w:b/>
              </w:rPr>
            </w:pPr>
            <w:r w:rsidRPr="00880B0D">
              <w:rPr>
                <w:rFonts w:ascii="Maiandra GD" w:hAnsi="Maiandra GD" w:cs="Arial"/>
                <w:bCs/>
              </w:rPr>
              <w:t>Nom du Projet</w:t>
            </w:r>
            <w:r w:rsidR="00D5272C">
              <w:rPr>
                <w:rFonts w:ascii="Maiandra GD" w:hAnsi="Maiandra GD" w:cs="Arial"/>
                <w:bCs/>
              </w:rPr>
              <w:t xml:space="preserve"> </w:t>
            </w:r>
            <w:r w:rsidR="00747073">
              <w:rPr>
                <w:rFonts w:ascii="Maiandra GD" w:hAnsi="Maiandra GD" w:cs="Arial"/>
                <w:b/>
                <w:bCs/>
              </w:rPr>
              <w:t>:</w:t>
            </w:r>
            <w:r w:rsidR="00D5272C">
              <w:rPr>
                <w:rFonts w:ascii="Maiandra GD" w:hAnsi="Maiandra GD" w:cs="Arial"/>
                <w:b/>
                <w:bCs/>
              </w:rPr>
              <w:t xml:space="preserve"> </w:t>
            </w:r>
            <w:r w:rsidR="00747073" w:rsidRPr="00747073">
              <w:rPr>
                <w:rFonts w:ascii="Maiandra GD" w:hAnsi="Maiandra GD"/>
                <w:b/>
                <w:bCs/>
              </w:rPr>
              <w:t>T</w:t>
            </w:r>
            <w:r w:rsidR="00D5272C" w:rsidRPr="00992E71">
              <w:rPr>
                <w:rFonts w:ascii="Maiandra GD" w:hAnsi="Maiandra GD"/>
                <w:b/>
                <w:bCs/>
              </w:rPr>
              <w:t xml:space="preserve">ravaux </w:t>
            </w:r>
            <w:r w:rsidR="00D5272C">
              <w:rPr>
                <w:rFonts w:ascii="Maiandra GD" w:hAnsi="Maiandra GD"/>
                <w:b/>
                <w:bCs/>
              </w:rPr>
              <w:t>d’entretien de l’hôtel de ville de Manjo (étanchéité et ouvertures)</w:t>
            </w:r>
            <w:r w:rsidR="00D5272C" w:rsidRPr="00992E71">
              <w:rPr>
                <w:rFonts w:ascii="Maiandra GD" w:hAnsi="Maiandra GD"/>
                <w:b/>
                <w:bCs/>
              </w:rPr>
              <w:t>, dans la commune de Manjo, Département du Moungo, Région du Littoral</w:t>
            </w:r>
            <w:r w:rsidR="00D5272C" w:rsidRPr="001B54CB">
              <w:rPr>
                <w:rFonts w:ascii="Maiandra GD" w:hAnsi="Maiandra GD"/>
                <w:b/>
              </w:rPr>
              <w:t>.</w:t>
            </w:r>
          </w:p>
        </w:tc>
      </w:tr>
      <w:tr w:rsidR="00C47FCF" w:rsidRPr="00880B0D" w:rsidTr="00846660">
        <w:trPr>
          <w:jc w:val="center"/>
        </w:trPr>
        <w:tc>
          <w:tcPr>
            <w:tcW w:w="558" w:type="dxa"/>
            <w:tcBorders>
              <w:top w:val="single" w:sz="4" w:space="0" w:color="auto"/>
              <w:left w:val="single" w:sz="4" w:space="0" w:color="auto"/>
              <w:bottom w:val="single" w:sz="4" w:space="0" w:color="auto"/>
              <w:right w:val="single" w:sz="4" w:space="0" w:color="auto"/>
            </w:tcBorders>
            <w:hideMark/>
          </w:tcPr>
          <w:p w:rsidR="00C47FCF" w:rsidRPr="00880B0D" w:rsidRDefault="00C47FCF" w:rsidP="00846660">
            <w:pPr>
              <w:spacing w:before="120" w:after="120"/>
              <w:jc w:val="center"/>
              <w:rPr>
                <w:rFonts w:ascii="Maiandra GD" w:hAnsi="Maiandra GD" w:cs="Arial"/>
                <w:b/>
                <w:bCs/>
                <w:sz w:val="20"/>
                <w:szCs w:val="36"/>
              </w:rPr>
            </w:pPr>
            <w:r w:rsidRPr="00880B0D">
              <w:rPr>
                <w:rFonts w:ascii="Maiandra GD" w:hAnsi="Maiandra GD" w:cs="Arial"/>
                <w:b/>
                <w:bCs/>
                <w:sz w:val="20"/>
                <w:szCs w:val="36"/>
              </w:rPr>
              <w:t>4.1</w:t>
            </w:r>
          </w:p>
        </w:tc>
        <w:tc>
          <w:tcPr>
            <w:tcW w:w="9990" w:type="dxa"/>
            <w:tcBorders>
              <w:top w:val="single" w:sz="4" w:space="0" w:color="auto"/>
              <w:left w:val="single" w:sz="4" w:space="0" w:color="auto"/>
              <w:bottom w:val="single" w:sz="4" w:space="0" w:color="auto"/>
              <w:right w:val="single" w:sz="4" w:space="0" w:color="auto"/>
            </w:tcBorders>
            <w:hideMark/>
          </w:tcPr>
          <w:p w:rsidR="00C47FCF" w:rsidRPr="00880B0D" w:rsidRDefault="00C47FCF" w:rsidP="00846660">
            <w:pPr>
              <w:spacing w:before="120" w:after="120"/>
              <w:ind w:left="203"/>
              <w:jc w:val="both"/>
              <w:rPr>
                <w:rFonts w:ascii="Maiandra GD" w:hAnsi="Maiandra GD" w:cs="Arial"/>
              </w:rPr>
            </w:pPr>
            <w:r w:rsidRPr="00880B0D">
              <w:rPr>
                <w:rFonts w:ascii="Maiandra GD" w:hAnsi="Maiandra GD" w:cs="Arial"/>
              </w:rPr>
              <w:t>Liste de candidats pré-qualifiés le cas échéant. (sans objet)</w:t>
            </w:r>
          </w:p>
        </w:tc>
      </w:tr>
      <w:tr w:rsidR="00C47FCF" w:rsidRPr="00880B0D" w:rsidTr="00846660">
        <w:trPr>
          <w:jc w:val="center"/>
        </w:trPr>
        <w:tc>
          <w:tcPr>
            <w:tcW w:w="558" w:type="dxa"/>
            <w:tcBorders>
              <w:top w:val="single" w:sz="4" w:space="0" w:color="auto"/>
              <w:left w:val="single" w:sz="4" w:space="0" w:color="auto"/>
              <w:bottom w:val="single" w:sz="4" w:space="0" w:color="auto"/>
              <w:right w:val="single" w:sz="4" w:space="0" w:color="auto"/>
            </w:tcBorders>
            <w:hideMark/>
          </w:tcPr>
          <w:p w:rsidR="00C47FCF" w:rsidRPr="00880B0D" w:rsidRDefault="00C47FCF" w:rsidP="00846660">
            <w:pPr>
              <w:spacing w:before="120" w:after="120"/>
              <w:jc w:val="center"/>
              <w:rPr>
                <w:rFonts w:ascii="Maiandra GD" w:hAnsi="Maiandra GD" w:cs="Arial"/>
                <w:b/>
                <w:bCs/>
                <w:sz w:val="20"/>
                <w:szCs w:val="36"/>
              </w:rPr>
            </w:pPr>
            <w:r w:rsidRPr="00880B0D">
              <w:rPr>
                <w:rFonts w:ascii="Maiandra GD" w:hAnsi="Maiandra GD" w:cs="Arial"/>
                <w:b/>
                <w:bCs/>
                <w:sz w:val="20"/>
                <w:szCs w:val="36"/>
              </w:rPr>
              <w:t>5.1</w:t>
            </w:r>
          </w:p>
        </w:tc>
        <w:tc>
          <w:tcPr>
            <w:tcW w:w="9990" w:type="dxa"/>
            <w:tcBorders>
              <w:top w:val="single" w:sz="4" w:space="0" w:color="auto"/>
              <w:left w:val="single" w:sz="4" w:space="0" w:color="auto"/>
              <w:bottom w:val="single" w:sz="4" w:space="0" w:color="auto"/>
              <w:right w:val="single" w:sz="4" w:space="0" w:color="auto"/>
            </w:tcBorders>
            <w:hideMark/>
          </w:tcPr>
          <w:p w:rsidR="00C47FCF" w:rsidRPr="00880B0D" w:rsidRDefault="00C47FCF" w:rsidP="00846660">
            <w:pPr>
              <w:spacing w:before="120" w:after="120"/>
              <w:ind w:left="203"/>
              <w:jc w:val="both"/>
              <w:rPr>
                <w:rFonts w:ascii="Maiandra GD" w:hAnsi="Maiandra GD" w:cs="Arial"/>
              </w:rPr>
            </w:pPr>
            <w:r w:rsidRPr="00880B0D">
              <w:rPr>
                <w:rFonts w:ascii="Maiandra GD" w:hAnsi="Maiandra GD" w:cs="Arial"/>
              </w:rPr>
              <w:t>Provenance  et origine des matériaux : les matériaux, matériels et fournitures d’équipement et services destinés à l’exécution des travaux seront en priorité des produits fabriqués au Cameroun, sous réserve de leur conformité aux normes en vigueur.</w:t>
            </w:r>
          </w:p>
        </w:tc>
      </w:tr>
      <w:tr w:rsidR="00C47FCF" w:rsidRPr="00880B0D" w:rsidTr="00846660">
        <w:trPr>
          <w:jc w:val="center"/>
        </w:trPr>
        <w:tc>
          <w:tcPr>
            <w:tcW w:w="558" w:type="dxa"/>
            <w:tcBorders>
              <w:top w:val="single" w:sz="4" w:space="0" w:color="auto"/>
              <w:left w:val="single" w:sz="4" w:space="0" w:color="auto"/>
              <w:bottom w:val="single" w:sz="4" w:space="0" w:color="auto"/>
              <w:right w:val="single" w:sz="4" w:space="0" w:color="auto"/>
            </w:tcBorders>
            <w:hideMark/>
          </w:tcPr>
          <w:p w:rsidR="00C47FCF" w:rsidRPr="00880B0D" w:rsidRDefault="00C47FCF" w:rsidP="00846660">
            <w:pPr>
              <w:spacing w:before="120" w:after="120"/>
              <w:jc w:val="center"/>
              <w:rPr>
                <w:rFonts w:ascii="Maiandra GD" w:hAnsi="Maiandra GD" w:cs="Arial"/>
                <w:b/>
                <w:bCs/>
                <w:sz w:val="20"/>
                <w:szCs w:val="36"/>
              </w:rPr>
            </w:pPr>
            <w:r w:rsidRPr="00880B0D">
              <w:rPr>
                <w:rFonts w:ascii="Maiandra GD" w:hAnsi="Maiandra GD" w:cs="Arial"/>
                <w:b/>
                <w:bCs/>
                <w:sz w:val="20"/>
                <w:szCs w:val="36"/>
              </w:rPr>
              <w:t>6</w:t>
            </w:r>
          </w:p>
        </w:tc>
        <w:tc>
          <w:tcPr>
            <w:tcW w:w="9990" w:type="dxa"/>
            <w:tcBorders>
              <w:top w:val="single" w:sz="4" w:space="0" w:color="auto"/>
              <w:left w:val="single" w:sz="4" w:space="0" w:color="auto"/>
              <w:bottom w:val="single" w:sz="4" w:space="0" w:color="auto"/>
              <w:right w:val="single" w:sz="4" w:space="0" w:color="auto"/>
            </w:tcBorders>
            <w:hideMark/>
          </w:tcPr>
          <w:p w:rsidR="00C47FCF" w:rsidRPr="00880B0D" w:rsidRDefault="00C47FCF" w:rsidP="00846660">
            <w:pPr>
              <w:spacing w:before="120" w:after="120"/>
              <w:ind w:left="203"/>
              <w:jc w:val="both"/>
              <w:rPr>
                <w:rFonts w:ascii="Maiandra GD" w:hAnsi="Maiandra GD" w:cs="Arial"/>
                <w:b/>
                <w:sz w:val="20"/>
                <w:szCs w:val="36"/>
              </w:rPr>
            </w:pPr>
            <w:r w:rsidRPr="00880B0D">
              <w:rPr>
                <w:rFonts w:ascii="Maiandra GD" w:hAnsi="Maiandra GD" w:cs="Arial"/>
                <w:b/>
                <w:szCs w:val="36"/>
              </w:rPr>
              <w:t>Critères de qualification des soumissionnaires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ind w:left="203"/>
              <w:jc w:val="both"/>
              <w:rPr>
                <w:rFonts w:ascii="Maiandra GD" w:hAnsi="Maiandra GD" w:cs="Arial"/>
                <w:b/>
                <w:u w:val="single"/>
              </w:rPr>
            </w:pPr>
            <w:r w:rsidRPr="00747073">
              <w:rPr>
                <w:rFonts w:ascii="Maiandra GD" w:hAnsi="Maiandra GD" w:cs="Arial"/>
                <w:b/>
                <w:u w:val="single"/>
              </w:rPr>
              <w:t>Critères éliminatoires :</w:t>
            </w:r>
          </w:p>
          <w:p w:rsidR="00C47FCF" w:rsidRPr="00747073" w:rsidRDefault="00C47FCF" w:rsidP="009F2882">
            <w:pPr>
              <w:pStyle w:val="Paragraphedeliste"/>
              <w:widowControl w:val="0"/>
              <w:numPr>
                <w:ilvl w:val="0"/>
                <w:numId w:val="8"/>
              </w:numPr>
              <w:tabs>
                <w:tab w:val="left" w:pos="709"/>
                <w:tab w:val="left" w:pos="3420"/>
                <w:tab w:val="left" w:pos="3880"/>
                <w:tab w:val="left" w:pos="4820"/>
              </w:tabs>
              <w:autoSpaceDE w:val="0"/>
              <w:autoSpaceDN w:val="0"/>
              <w:adjustRightInd w:val="0"/>
              <w:ind w:left="624"/>
              <w:contextualSpacing/>
              <w:jc w:val="both"/>
              <w:rPr>
                <w:rFonts w:ascii="Maiandra GD" w:hAnsi="Maiandra GD"/>
                <w:color w:val="221F1F"/>
              </w:rPr>
            </w:pPr>
            <w:r w:rsidRPr="00747073">
              <w:rPr>
                <w:rFonts w:ascii="Maiandra GD" w:hAnsi="Maiandra GD"/>
                <w:color w:val="221F1F"/>
              </w:rPr>
              <w:t>Absence de la caution de soumission ;</w:t>
            </w:r>
          </w:p>
          <w:p w:rsidR="00C47FCF" w:rsidRPr="00747073" w:rsidRDefault="00C47FCF" w:rsidP="009F2882">
            <w:pPr>
              <w:pStyle w:val="Paragraphedeliste"/>
              <w:widowControl w:val="0"/>
              <w:numPr>
                <w:ilvl w:val="0"/>
                <w:numId w:val="8"/>
              </w:numPr>
              <w:tabs>
                <w:tab w:val="left" w:pos="709"/>
                <w:tab w:val="left" w:pos="3420"/>
                <w:tab w:val="left" w:pos="3880"/>
                <w:tab w:val="left" w:pos="4820"/>
              </w:tabs>
              <w:autoSpaceDE w:val="0"/>
              <w:autoSpaceDN w:val="0"/>
              <w:adjustRightInd w:val="0"/>
              <w:ind w:left="624"/>
              <w:contextualSpacing/>
              <w:jc w:val="both"/>
              <w:rPr>
                <w:rFonts w:ascii="Maiandra GD" w:hAnsi="Maiandra GD"/>
                <w:color w:val="221F1F"/>
              </w:rPr>
            </w:pPr>
            <w:r w:rsidRPr="00747073">
              <w:rPr>
                <w:rFonts w:ascii="Maiandra GD" w:hAnsi="Maiandra GD"/>
                <w:color w:val="221F1F"/>
              </w:rPr>
              <w:t>Absence après un délai de 48 heures après le dépôt des offres, d’au moins une des pièces du dossier administratif à l’exception de la caution de soumission;</w:t>
            </w:r>
          </w:p>
          <w:p w:rsidR="00C47FCF" w:rsidRPr="00747073" w:rsidRDefault="00C47FCF" w:rsidP="009F2882">
            <w:pPr>
              <w:pStyle w:val="Paragraphedeliste"/>
              <w:widowControl w:val="0"/>
              <w:numPr>
                <w:ilvl w:val="0"/>
                <w:numId w:val="8"/>
              </w:numPr>
              <w:tabs>
                <w:tab w:val="left" w:pos="709"/>
                <w:tab w:val="left" w:pos="3420"/>
                <w:tab w:val="left" w:pos="3880"/>
                <w:tab w:val="left" w:pos="4820"/>
              </w:tabs>
              <w:autoSpaceDE w:val="0"/>
              <w:autoSpaceDN w:val="0"/>
              <w:adjustRightInd w:val="0"/>
              <w:ind w:left="624"/>
              <w:contextualSpacing/>
              <w:jc w:val="both"/>
              <w:rPr>
                <w:rFonts w:ascii="Maiandra GD" w:hAnsi="Maiandra GD"/>
                <w:color w:val="221F1F"/>
              </w:rPr>
            </w:pPr>
            <w:r w:rsidRPr="00747073">
              <w:rPr>
                <w:rFonts w:ascii="Maiandra GD" w:hAnsi="Maiandra GD"/>
                <w:color w:val="221F1F"/>
              </w:rPr>
              <w:t>Non-conformité après un délai de 48 heures après le dépôt des offres, d’au moins une des pièces  du dossier administratif;</w:t>
            </w:r>
          </w:p>
          <w:p w:rsidR="00C47FCF" w:rsidRPr="00747073" w:rsidRDefault="00C47FCF" w:rsidP="009F2882">
            <w:pPr>
              <w:pStyle w:val="Paragraphedeliste"/>
              <w:widowControl w:val="0"/>
              <w:numPr>
                <w:ilvl w:val="0"/>
                <w:numId w:val="8"/>
              </w:numPr>
              <w:tabs>
                <w:tab w:val="left" w:pos="709"/>
                <w:tab w:val="left" w:pos="3420"/>
                <w:tab w:val="left" w:pos="3880"/>
                <w:tab w:val="left" w:pos="4820"/>
              </w:tabs>
              <w:autoSpaceDE w:val="0"/>
              <w:autoSpaceDN w:val="0"/>
              <w:adjustRightInd w:val="0"/>
              <w:ind w:left="624"/>
              <w:contextualSpacing/>
              <w:jc w:val="both"/>
              <w:rPr>
                <w:rFonts w:ascii="Maiandra GD" w:hAnsi="Maiandra GD"/>
                <w:color w:val="221F1F"/>
              </w:rPr>
            </w:pPr>
            <w:r w:rsidRPr="00747073">
              <w:rPr>
                <w:rFonts w:ascii="Maiandra GD" w:hAnsi="Maiandra GD"/>
                <w:color w:val="221F1F"/>
              </w:rPr>
              <w:t xml:space="preserve">Fausse déclaration, ou pièce falsifiée </w:t>
            </w:r>
            <w:r w:rsidRPr="00747073">
              <w:rPr>
                <w:rFonts w:ascii="Maiandra GD" w:hAnsi="Maiandra GD"/>
                <w:bCs/>
              </w:rPr>
              <w:t xml:space="preserve">quel que soit le Dossier. À cet effet, </w:t>
            </w:r>
            <w:r w:rsidRPr="00747073">
              <w:rPr>
                <w:rFonts w:ascii="Maiandra GD" w:hAnsi="Maiandra GD"/>
              </w:rPr>
              <w:t>l’Autorité Contractante et la CDPM se réservent le droit de procéder à l’authentification de tout document présentant un caractère douteux ;</w:t>
            </w:r>
          </w:p>
          <w:p w:rsidR="00C47FCF" w:rsidRPr="00747073" w:rsidRDefault="00C47FCF" w:rsidP="009F2882">
            <w:pPr>
              <w:numPr>
                <w:ilvl w:val="0"/>
                <w:numId w:val="8"/>
              </w:numPr>
              <w:ind w:left="624" w:right="-567"/>
              <w:jc w:val="both"/>
              <w:rPr>
                <w:rFonts w:ascii="Maiandra GD" w:hAnsi="Maiandra GD"/>
                <w:bCs/>
              </w:rPr>
            </w:pPr>
            <w:r w:rsidRPr="00747073">
              <w:rPr>
                <w:rFonts w:ascii="Maiandra GD" w:hAnsi="Maiandra GD"/>
              </w:rPr>
              <w:t>Non acceptation des clauses du marché (CCAP et CCTP non paraphés à chaque page, non signés et  non datés à la fin) ;</w:t>
            </w:r>
          </w:p>
          <w:p w:rsidR="00C47FCF" w:rsidRPr="00747073" w:rsidRDefault="00C47FCF" w:rsidP="009F2882">
            <w:pPr>
              <w:pStyle w:val="Paragraphedeliste"/>
              <w:widowControl w:val="0"/>
              <w:numPr>
                <w:ilvl w:val="0"/>
                <w:numId w:val="8"/>
              </w:numPr>
              <w:tabs>
                <w:tab w:val="left" w:pos="709"/>
                <w:tab w:val="left" w:pos="3420"/>
                <w:tab w:val="left" w:pos="3880"/>
                <w:tab w:val="left" w:pos="4820"/>
              </w:tabs>
              <w:autoSpaceDE w:val="0"/>
              <w:autoSpaceDN w:val="0"/>
              <w:adjustRightInd w:val="0"/>
              <w:ind w:left="624"/>
              <w:contextualSpacing/>
              <w:jc w:val="both"/>
              <w:rPr>
                <w:rFonts w:ascii="Maiandra GD" w:hAnsi="Maiandra GD"/>
                <w:color w:val="221F1F"/>
              </w:rPr>
            </w:pPr>
            <w:r w:rsidRPr="00747073">
              <w:rPr>
                <w:rFonts w:ascii="Maiandra GD" w:hAnsi="Maiandra GD"/>
                <w:color w:val="221F1F"/>
              </w:rPr>
              <w:t>Offre Technique incomplète pour absence de:</w:t>
            </w:r>
            <w:r w:rsidRPr="00747073">
              <w:rPr>
                <w:rFonts w:ascii="Maiandra GD" w:hAnsi="Maiandra GD"/>
                <w:color w:val="221F1F"/>
              </w:rPr>
              <w:tab/>
            </w:r>
          </w:p>
          <w:p w:rsidR="00C47FCF" w:rsidRPr="00747073" w:rsidRDefault="00C47FCF" w:rsidP="009F2882">
            <w:pPr>
              <w:widowControl w:val="0"/>
              <w:numPr>
                <w:ilvl w:val="0"/>
                <w:numId w:val="7"/>
              </w:numPr>
              <w:tabs>
                <w:tab w:val="left" w:pos="709"/>
                <w:tab w:val="left" w:pos="3420"/>
                <w:tab w:val="left" w:pos="3880"/>
                <w:tab w:val="left" w:pos="4820"/>
              </w:tabs>
              <w:autoSpaceDE w:val="0"/>
              <w:autoSpaceDN w:val="0"/>
              <w:adjustRightInd w:val="0"/>
              <w:ind w:left="624"/>
              <w:jc w:val="both"/>
              <w:rPr>
                <w:rFonts w:ascii="Maiandra GD" w:hAnsi="Maiandra GD"/>
                <w:color w:val="221F1F"/>
              </w:rPr>
            </w:pPr>
            <w:r w:rsidRPr="00747073">
              <w:rPr>
                <w:rFonts w:ascii="Maiandra GD" w:hAnsi="Maiandra GD"/>
                <w:color w:val="221F1F"/>
              </w:rPr>
              <w:t>rapport de visite de lieux ;</w:t>
            </w:r>
          </w:p>
          <w:p w:rsidR="00C47FCF" w:rsidRPr="00747073" w:rsidRDefault="00C47FCF" w:rsidP="009F2882">
            <w:pPr>
              <w:widowControl w:val="0"/>
              <w:numPr>
                <w:ilvl w:val="0"/>
                <w:numId w:val="7"/>
              </w:numPr>
              <w:tabs>
                <w:tab w:val="left" w:pos="709"/>
                <w:tab w:val="left" w:pos="3420"/>
                <w:tab w:val="left" w:pos="3880"/>
                <w:tab w:val="left" w:pos="4820"/>
              </w:tabs>
              <w:autoSpaceDE w:val="0"/>
              <w:autoSpaceDN w:val="0"/>
              <w:adjustRightInd w:val="0"/>
              <w:ind w:left="624"/>
              <w:jc w:val="both"/>
              <w:rPr>
                <w:rFonts w:ascii="Maiandra GD" w:hAnsi="Maiandra GD"/>
                <w:color w:val="221F1F"/>
              </w:rPr>
            </w:pPr>
            <w:r w:rsidRPr="00747073">
              <w:rPr>
                <w:rFonts w:ascii="Maiandra GD" w:hAnsi="Maiandra GD"/>
                <w:color w:val="221F1F"/>
              </w:rPr>
              <w:t>La déclaration sur l’honneur attestant que le soumissionnaire n’a pas abandonné un marché au cours des trois dernières années, et qu’il ne figure pas sur la liste des entreprises défaillantes établies par le MINMAP;</w:t>
            </w:r>
          </w:p>
          <w:p w:rsidR="00C47FCF" w:rsidRPr="00747073" w:rsidRDefault="00C47FCF" w:rsidP="009F2882">
            <w:pPr>
              <w:widowControl w:val="0"/>
              <w:numPr>
                <w:ilvl w:val="0"/>
                <w:numId w:val="7"/>
              </w:numPr>
              <w:tabs>
                <w:tab w:val="left" w:pos="709"/>
                <w:tab w:val="left" w:pos="3420"/>
                <w:tab w:val="left" w:pos="3880"/>
                <w:tab w:val="left" w:pos="4820"/>
              </w:tabs>
              <w:autoSpaceDE w:val="0"/>
              <w:autoSpaceDN w:val="0"/>
              <w:adjustRightInd w:val="0"/>
              <w:ind w:left="624"/>
              <w:jc w:val="both"/>
              <w:rPr>
                <w:rFonts w:ascii="Maiandra GD" w:hAnsi="Maiandra GD"/>
                <w:color w:val="221F1F"/>
              </w:rPr>
            </w:pPr>
            <w:r w:rsidRPr="00747073">
              <w:rPr>
                <w:rFonts w:ascii="Maiandra GD" w:hAnsi="Maiandra GD"/>
                <w:color w:val="221F1F"/>
              </w:rPr>
              <w:t xml:space="preserve"> Un Conducteur de travaux ayant la qualification exigée dans le dossier d’Appel d’Offres ;</w:t>
            </w:r>
          </w:p>
          <w:p w:rsidR="00C47FCF" w:rsidRPr="00747073" w:rsidRDefault="00C47FCF" w:rsidP="009F2882">
            <w:pPr>
              <w:pStyle w:val="Paragraphedeliste"/>
              <w:widowControl w:val="0"/>
              <w:numPr>
                <w:ilvl w:val="0"/>
                <w:numId w:val="8"/>
              </w:numPr>
              <w:tabs>
                <w:tab w:val="left" w:pos="709"/>
                <w:tab w:val="left" w:pos="3420"/>
                <w:tab w:val="left" w:pos="3880"/>
                <w:tab w:val="left" w:pos="4820"/>
              </w:tabs>
              <w:autoSpaceDE w:val="0"/>
              <w:autoSpaceDN w:val="0"/>
              <w:adjustRightInd w:val="0"/>
              <w:ind w:left="624"/>
              <w:contextualSpacing/>
              <w:jc w:val="both"/>
              <w:rPr>
                <w:rFonts w:ascii="Maiandra GD" w:hAnsi="Maiandra GD"/>
                <w:color w:val="221F1F"/>
              </w:rPr>
            </w:pPr>
            <w:r w:rsidRPr="00747073">
              <w:rPr>
                <w:rFonts w:ascii="Maiandra GD" w:hAnsi="Maiandra GD"/>
                <w:color w:val="221F1F"/>
              </w:rPr>
              <w:t>Non existence dans l’offre technique de la rubrique « organisation, méthodologie et planning » ;</w:t>
            </w:r>
          </w:p>
          <w:p w:rsidR="00C47FCF" w:rsidRPr="00747073" w:rsidRDefault="00C47FCF" w:rsidP="009F2882">
            <w:pPr>
              <w:widowControl w:val="0"/>
              <w:numPr>
                <w:ilvl w:val="0"/>
                <w:numId w:val="8"/>
              </w:numPr>
              <w:tabs>
                <w:tab w:val="left" w:pos="709"/>
                <w:tab w:val="left" w:pos="3420"/>
                <w:tab w:val="left" w:pos="3880"/>
                <w:tab w:val="left" w:pos="4820"/>
              </w:tabs>
              <w:autoSpaceDE w:val="0"/>
              <w:autoSpaceDN w:val="0"/>
              <w:adjustRightInd w:val="0"/>
              <w:ind w:left="624"/>
              <w:jc w:val="both"/>
              <w:rPr>
                <w:rFonts w:ascii="Maiandra GD" w:hAnsi="Maiandra GD"/>
                <w:color w:val="221F1F"/>
              </w:rPr>
            </w:pPr>
            <w:r w:rsidRPr="00747073">
              <w:rPr>
                <w:rFonts w:ascii="Maiandra GD" w:hAnsi="Maiandra GD"/>
                <w:color w:val="221F1F"/>
              </w:rPr>
              <w:t>Omission d’un prix unitaire quantifié dans le BPU et le DQE;</w:t>
            </w:r>
          </w:p>
          <w:p w:rsidR="00C47FCF" w:rsidRPr="00747073" w:rsidRDefault="00C47FCF" w:rsidP="009F2882">
            <w:pPr>
              <w:widowControl w:val="0"/>
              <w:numPr>
                <w:ilvl w:val="0"/>
                <w:numId w:val="8"/>
              </w:numPr>
              <w:tabs>
                <w:tab w:val="left" w:pos="709"/>
                <w:tab w:val="left" w:pos="3420"/>
                <w:tab w:val="left" w:pos="3880"/>
                <w:tab w:val="left" w:pos="4820"/>
              </w:tabs>
              <w:autoSpaceDE w:val="0"/>
              <w:autoSpaceDN w:val="0"/>
              <w:adjustRightInd w:val="0"/>
              <w:ind w:left="624"/>
              <w:jc w:val="both"/>
              <w:rPr>
                <w:rFonts w:ascii="Maiandra GD" w:hAnsi="Maiandra GD"/>
                <w:color w:val="221F1F"/>
              </w:rPr>
            </w:pPr>
            <w:r w:rsidRPr="00747073">
              <w:rPr>
                <w:rFonts w:ascii="Maiandra GD" w:hAnsi="Maiandra GD"/>
                <w:color w:val="221F1F"/>
              </w:rPr>
              <w:t>Offre Financière incomplète pour absence de l’une des pièces suivantes:</w:t>
            </w:r>
          </w:p>
          <w:p w:rsidR="00C47FCF" w:rsidRPr="00747073" w:rsidRDefault="00C47FCF" w:rsidP="00846660">
            <w:pPr>
              <w:widowControl w:val="0"/>
              <w:tabs>
                <w:tab w:val="left" w:pos="709"/>
                <w:tab w:val="left" w:pos="3420"/>
                <w:tab w:val="left" w:pos="3880"/>
                <w:tab w:val="left" w:pos="4820"/>
              </w:tabs>
              <w:autoSpaceDE w:val="0"/>
              <w:autoSpaceDN w:val="0"/>
              <w:adjustRightInd w:val="0"/>
              <w:ind w:left="624"/>
              <w:jc w:val="both"/>
              <w:rPr>
                <w:rFonts w:ascii="Maiandra GD" w:hAnsi="Maiandra GD"/>
                <w:color w:val="221F1F"/>
              </w:rPr>
            </w:pPr>
            <w:r w:rsidRPr="00747073">
              <w:rPr>
                <w:rFonts w:ascii="Maiandra GD" w:hAnsi="Maiandra GD"/>
                <w:color w:val="221F1F"/>
              </w:rPr>
              <w:t>Une soumission ;</w:t>
            </w:r>
          </w:p>
          <w:p w:rsidR="00C47FCF" w:rsidRPr="00747073" w:rsidRDefault="00C47FCF" w:rsidP="009F2882">
            <w:pPr>
              <w:widowControl w:val="0"/>
              <w:numPr>
                <w:ilvl w:val="0"/>
                <w:numId w:val="6"/>
              </w:numPr>
              <w:tabs>
                <w:tab w:val="left" w:pos="709"/>
                <w:tab w:val="left" w:pos="3420"/>
                <w:tab w:val="left" w:pos="3880"/>
                <w:tab w:val="left" w:pos="4820"/>
              </w:tabs>
              <w:autoSpaceDE w:val="0"/>
              <w:autoSpaceDN w:val="0"/>
              <w:adjustRightInd w:val="0"/>
              <w:ind w:left="624"/>
              <w:jc w:val="both"/>
              <w:rPr>
                <w:rFonts w:ascii="Maiandra GD" w:hAnsi="Maiandra GD"/>
                <w:color w:val="221F1F"/>
              </w:rPr>
            </w:pPr>
            <w:r w:rsidRPr="00747073">
              <w:rPr>
                <w:rFonts w:ascii="Maiandra GD" w:hAnsi="Maiandra GD"/>
                <w:color w:val="221F1F"/>
              </w:rPr>
              <w:t>Le bordereau des prix unitaires (BPU) suivant le modèle avec indication des prix hors TVA en chiffres et en lettres, rempli de manière lisible ;</w:t>
            </w:r>
          </w:p>
          <w:p w:rsidR="00C47FCF" w:rsidRPr="00747073" w:rsidRDefault="00C47FCF" w:rsidP="009F2882">
            <w:pPr>
              <w:widowControl w:val="0"/>
              <w:numPr>
                <w:ilvl w:val="0"/>
                <w:numId w:val="6"/>
              </w:numPr>
              <w:tabs>
                <w:tab w:val="left" w:pos="709"/>
                <w:tab w:val="left" w:pos="3420"/>
                <w:tab w:val="left" w:pos="3880"/>
                <w:tab w:val="left" w:pos="4820"/>
              </w:tabs>
              <w:autoSpaceDE w:val="0"/>
              <w:autoSpaceDN w:val="0"/>
              <w:adjustRightInd w:val="0"/>
              <w:ind w:left="624"/>
              <w:jc w:val="both"/>
              <w:rPr>
                <w:rFonts w:ascii="Maiandra GD" w:hAnsi="Maiandra GD"/>
                <w:color w:val="221F1F"/>
              </w:rPr>
            </w:pPr>
            <w:r w:rsidRPr="00747073">
              <w:rPr>
                <w:rFonts w:ascii="Maiandra GD" w:hAnsi="Maiandra GD"/>
                <w:color w:val="221F1F"/>
              </w:rPr>
              <w:t>Le détail quantitatif et estimatif (DQE);</w:t>
            </w:r>
          </w:p>
          <w:p w:rsidR="00C47FCF" w:rsidRPr="00747073" w:rsidRDefault="00C47FCF" w:rsidP="009F2882">
            <w:pPr>
              <w:widowControl w:val="0"/>
              <w:numPr>
                <w:ilvl w:val="0"/>
                <w:numId w:val="6"/>
              </w:numPr>
              <w:tabs>
                <w:tab w:val="left" w:pos="709"/>
                <w:tab w:val="left" w:pos="3420"/>
                <w:tab w:val="left" w:pos="3880"/>
                <w:tab w:val="left" w:pos="4820"/>
              </w:tabs>
              <w:autoSpaceDE w:val="0"/>
              <w:autoSpaceDN w:val="0"/>
              <w:adjustRightInd w:val="0"/>
              <w:ind w:left="624"/>
              <w:jc w:val="both"/>
              <w:rPr>
                <w:rFonts w:ascii="Maiandra GD" w:hAnsi="Maiandra GD"/>
                <w:color w:val="221F1F"/>
              </w:rPr>
            </w:pPr>
            <w:r w:rsidRPr="00747073">
              <w:rPr>
                <w:rFonts w:ascii="Maiandra GD" w:hAnsi="Maiandra GD"/>
                <w:color w:val="221F1F"/>
              </w:rPr>
              <w:t>Le sous-détail des prix unitaires ;</w:t>
            </w:r>
          </w:p>
          <w:p w:rsidR="00C47FCF" w:rsidRPr="00747073" w:rsidRDefault="00C47FCF" w:rsidP="009F2882">
            <w:pPr>
              <w:pStyle w:val="Paragraphedeliste"/>
              <w:widowControl w:val="0"/>
              <w:numPr>
                <w:ilvl w:val="0"/>
                <w:numId w:val="8"/>
              </w:numPr>
              <w:tabs>
                <w:tab w:val="left" w:pos="709"/>
                <w:tab w:val="left" w:pos="3420"/>
                <w:tab w:val="left" w:pos="3880"/>
                <w:tab w:val="left" w:pos="4820"/>
              </w:tabs>
              <w:autoSpaceDE w:val="0"/>
              <w:autoSpaceDN w:val="0"/>
              <w:adjustRightInd w:val="0"/>
              <w:ind w:left="624"/>
              <w:contextualSpacing/>
              <w:jc w:val="both"/>
              <w:rPr>
                <w:rFonts w:ascii="Maiandra GD" w:hAnsi="Maiandra GD"/>
                <w:color w:val="221F1F"/>
              </w:rPr>
            </w:pPr>
            <w:r w:rsidRPr="00747073">
              <w:rPr>
                <w:rFonts w:ascii="Maiandra GD" w:hAnsi="Maiandra GD"/>
                <w:bCs/>
              </w:rPr>
              <w:t xml:space="preserve">Non obtention d’au moins </w:t>
            </w:r>
            <w:r w:rsidRPr="00747073">
              <w:rPr>
                <w:rFonts w:ascii="Maiandra GD" w:hAnsi="Maiandra GD"/>
                <w:b/>
                <w:bCs/>
              </w:rPr>
              <w:t>23 Oui /28</w:t>
            </w:r>
            <w:r w:rsidRPr="00747073">
              <w:rPr>
                <w:rFonts w:ascii="Maiandra GD" w:hAnsi="Maiandra GD"/>
                <w:bCs/>
              </w:rPr>
              <w:t xml:space="preserve">  soit  au moins  </w:t>
            </w:r>
            <w:r w:rsidRPr="00747073">
              <w:rPr>
                <w:rFonts w:ascii="Maiandra GD" w:hAnsi="Maiandra GD"/>
                <w:b/>
                <w:bCs/>
              </w:rPr>
              <w:t xml:space="preserve">80% </w:t>
            </w:r>
            <w:r w:rsidRPr="00747073">
              <w:rPr>
                <w:rFonts w:ascii="Maiandra GD" w:hAnsi="Maiandra GD"/>
                <w:bCs/>
              </w:rPr>
              <w:t>des</w:t>
            </w:r>
            <w:r w:rsidRPr="00747073">
              <w:rPr>
                <w:rFonts w:ascii="Maiandra GD" w:hAnsi="Maiandra GD"/>
                <w:b/>
                <w:bCs/>
              </w:rPr>
              <w:t xml:space="preserve"> critères essentiels.</w:t>
            </w:r>
          </w:p>
          <w:p w:rsidR="00C47FCF" w:rsidRPr="00E06CBD" w:rsidRDefault="00C47FCF" w:rsidP="00E06CBD">
            <w:pPr>
              <w:ind w:left="624" w:right="-567"/>
              <w:jc w:val="both"/>
              <w:rPr>
                <w:rFonts w:ascii="Maiandra GD" w:hAnsi="Maiandra GD"/>
                <w:bCs/>
                <w:sz w:val="4"/>
              </w:rPr>
            </w:pPr>
          </w:p>
          <w:p w:rsidR="00C47FCF" w:rsidRPr="00747073" w:rsidRDefault="00C47FCF" w:rsidP="00846660">
            <w:pPr>
              <w:spacing w:before="240" w:after="120"/>
              <w:ind w:left="204"/>
              <w:jc w:val="both"/>
              <w:rPr>
                <w:rFonts w:ascii="Maiandra GD" w:hAnsi="Maiandra GD" w:cs="Arial"/>
                <w:b/>
              </w:rPr>
            </w:pPr>
            <w:r w:rsidRPr="00747073">
              <w:rPr>
                <w:rFonts w:ascii="Maiandra GD" w:hAnsi="Maiandra GD" w:cs="Arial"/>
                <w:b/>
                <w:u w:val="single"/>
              </w:rPr>
              <w:t>Critères Essentiels :</w:t>
            </w:r>
          </w:p>
          <w:p w:rsidR="00C47FCF" w:rsidRPr="00747073" w:rsidRDefault="00C47FCF" w:rsidP="009F2882">
            <w:pPr>
              <w:widowControl w:val="0"/>
              <w:numPr>
                <w:ilvl w:val="0"/>
                <w:numId w:val="20"/>
              </w:numPr>
              <w:autoSpaceDE w:val="0"/>
              <w:autoSpaceDN w:val="0"/>
              <w:adjustRightInd w:val="0"/>
              <w:spacing w:before="11" w:line="276" w:lineRule="auto"/>
              <w:ind w:right="-16"/>
              <w:jc w:val="both"/>
              <w:rPr>
                <w:rFonts w:ascii="Maiandra GD" w:hAnsi="Maiandra GD"/>
                <w:bCs/>
              </w:rPr>
            </w:pPr>
            <w:r w:rsidRPr="00747073">
              <w:rPr>
                <w:rFonts w:ascii="Maiandra GD" w:hAnsi="Maiandra GD"/>
                <w:bCs/>
              </w:rPr>
              <w:t>Références de l’Entreprise ;</w:t>
            </w:r>
          </w:p>
          <w:p w:rsidR="00C47FCF" w:rsidRPr="00747073" w:rsidRDefault="00C47FCF" w:rsidP="009F2882">
            <w:pPr>
              <w:widowControl w:val="0"/>
              <w:numPr>
                <w:ilvl w:val="0"/>
                <w:numId w:val="20"/>
              </w:numPr>
              <w:autoSpaceDE w:val="0"/>
              <w:autoSpaceDN w:val="0"/>
              <w:adjustRightInd w:val="0"/>
              <w:spacing w:before="11" w:line="276" w:lineRule="auto"/>
              <w:ind w:right="-16"/>
              <w:jc w:val="both"/>
              <w:rPr>
                <w:rFonts w:ascii="Maiandra GD" w:hAnsi="Maiandra GD"/>
                <w:bCs/>
              </w:rPr>
            </w:pPr>
            <w:r w:rsidRPr="00747073">
              <w:rPr>
                <w:rFonts w:ascii="Maiandra GD" w:hAnsi="Maiandra GD"/>
                <w:bCs/>
              </w:rPr>
              <w:t>Disponibilité du matériel et des équipements essentiels ;</w:t>
            </w:r>
          </w:p>
          <w:p w:rsidR="00C47FCF" w:rsidRPr="00747073" w:rsidRDefault="00C47FCF" w:rsidP="009F2882">
            <w:pPr>
              <w:widowControl w:val="0"/>
              <w:numPr>
                <w:ilvl w:val="0"/>
                <w:numId w:val="20"/>
              </w:numPr>
              <w:autoSpaceDE w:val="0"/>
              <w:autoSpaceDN w:val="0"/>
              <w:adjustRightInd w:val="0"/>
              <w:spacing w:before="11" w:line="276" w:lineRule="auto"/>
              <w:ind w:right="-16"/>
              <w:jc w:val="both"/>
              <w:rPr>
                <w:rFonts w:ascii="Maiandra GD" w:hAnsi="Maiandra GD"/>
                <w:bCs/>
              </w:rPr>
            </w:pPr>
            <w:r w:rsidRPr="00747073">
              <w:rPr>
                <w:rFonts w:ascii="Maiandra GD" w:hAnsi="Maiandra GD"/>
                <w:bCs/>
              </w:rPr>
              <w:t>Expérience du personnel d’encadrement ;</w:t>
            </w:r>
          </w:p>
          <w:p w:rsidR="00C47FCF" w:rsidRPr="00747073" w:rsidRDefault="00C47FCF" w:rsidP="009F2882">
            <w:pPr>
              <w:widowControl w:val="0"/>
              <w:numPr>
                <w:ilvl w:val="0"/>
                <w:numId w:val="20"/>
              </w:numPr>
              <w:autoSpaceDE w:val="0"/>
              <w:autoSpaceDN w:val="0"/>
              <w:adjustRightInd w:val="0"/>
              <w:spacing w:before="11" w:line="276" w:lineRule="auto"/>
              <w:ind w:right="-16"/>
              <w:jc w:val="both"/>
              <w:rPr>
                <w:rFonts w:ascii="Maiandra GD" w:hAnsi="Maiandra GD"/>
                <w:bCs/>
              </w:rPr>
            </w:pPr>
            <w:r w:rsidRPr="00747073">
              <w:rPr>
                <w:rFonts w:ascii="Maiandra GD" w:hAnsi="Maiandra GD"/>
                <w:bCs/>
              </w:rPr>
              <w:t>Méthodologie et Planning d’Exécution ;</w:t>
            </w:r>
          </w:p>
          <w:p w:rsidR="00C47FCF" w:rsidRPr="00747073" w:rsidRDefault="00C47FCF" w:rsidP="00846660">
            <w:pPr>
              <w:spacing w:before="120" w:after="120"/>
              <w:jc w:val="both"/>
              <w:rPr>
                <w:rFonts w:ascii="Maiandra GD" w:hAnsi="Maiandra GD" w:cs="Arial"/>
                <w:bCs/>
              </w:rPr>
            </w:pPr>
            <w:r w:rsidRPr="00747073">
              <w:rPr>
                <w:rFonts w:ascii="Maiandra GD" w:hAnsi="Maiandra GD" w:cs="Arial"/>
                <w:bCs/>
              </w:rPr>
              <w:t xml:space="preserve">Chaque offre pour être déclarée conforme techniquement doit avoir satisfait à tous les critères éliminatoires et obtenu au moins </w:t>
            </w:r>
            <w:r w:rsidRPr="00747073">
              <w:rPr>
                <w:rFonts w:ascii="Maiandra GD" w:hAnsi="Maiandra GD" w:cs="Arial"/>
                <w:b/>
                <w:bCs/>
              </w:rPr>
              <w:t>23 Oui /28</w:t>
            </w:r>
            <w:r w:rsidRPr="00747073">
              <w:rPr>
                <w:rFonts w:ascii="Maiandra GD" w:hAnsi="Maiandra GD" w:cs="Arial"/>
                <w:bCs/>
              </w:rPr>
              <w:t xml:space="preserve">  soit au moins</w:t>
            </w:r>
            <w:r w:rsidRPr="00747073">
              <w:rPr>
                <w:rFonts w:ascii="Maiandra GD" w:hAnsi="Maiandra GD" w:cs="Arial"/>
                <w:b/>
                <w:bCs/>
              </w:rPr>
              <w:t xml:space="preserve"> 80% des critères essentiels</w:t>
            </w:r>
            <w:r w:rsidRPr="00747073">
              <w:rPr>
                <w:rFonts w:ascii="Maiandra GD" w:hAnsi="Maiandra GD" w:cs="Arial"/>
                <w:bCs/>
              </w:rPr>
              <w:t xml:space="preserve"> énumérés ci-dessus évaluée conformément à la Grille de notation des offres techniques.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ind w:left="203"/>
              <w:jc w:val="both"/>
              <w:rPr>
                <w:rFonts w:ascii="Maiandra GD" w:hAnsi="Maiandra GD" w:cs="Arial"/>
                <w:b/>
              </w:rPr>
            </w:pPr>
            <w:r w:rsidRPr="00747073">
              <w:rPr>
                <w:rFonts w:ascii="Maiandra GD" w:hAnsi="Maiandra GD" w:cs="Arial"/>
                <w:b/>
              </w:rPr>
              <w:t>En cas de groupement d’entreprises</w:t>
            </w:r>
          </w:p>
          <w:p w:rsidR="00C47FCF" w:rsidRPr="00747073" w:rsidRDefault="00C47FCF" w:rsidP="00846660">
            <w:pPr>
              <w:spacing w:before="120" w:after="120"/>
              <w:ind w:left="203"/>
              <w:jc w:val="both"/>
              <w:rPr>
                <w:rFonts w:ascii="Maiandra GD" w:hAnsi="Maiandra GD" w:cs="Arial"/>
              </w:rPr>
            </w:pPr>
            <w:r w:rsidRPr="00747073">
              <w:rPr>
                <w:rFonts w:ascii="Maiandra GD" w:hAnsi="Maiandra GD" w:cs="Arial"/>
              </w:rPr>
              <w:t>L’offre devra inclure pour chacune des entreprises, tous les renseignements énumérés à l’article 6.1 du RGAO.</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ind w:left="203"/>
              <w:jc w:val="both"/>
              <w:rPr>
                <w:rFonts w:ascii="Maiandra GD" w:hAnsi="Maiandra GD" w:cs="Arial"/>
                <w:b/>
              </w:rPr>
            </w:pPr>
            <w:r w:rsidRPr="00747073">
              <w:rPr>
                <w:rFonts w:ascii="Maiandra GD" w:hAnsi="Maiandra GD" w:cs="Arial"/>
                <w:b/>
              </w:rPr>
              <w:t>Visite du site des travaux et réunion préparatoire</w:t>
            </w:r>
          </w:p>
          <w:p w:rsidR="00C47FCF" w:rsidRPr="00747073" w:rsidRDefault="00C47FCF" w:rsidP="009F2882">
            <w:pPr>
              <w:numPr>
                <w:ilvl w:val="0"/>
                <w:numId w:val="14"/>
              </w:numPr>
              <w:spacing w:before="120" w:after="120"/>
              <w:ind w:left="628" w:hanging="425"/>
              <w:jc w:val="both"/>
              <w:rPr>
                <w:rFonts w:ascii="Maiandra GD" w:hAnsi="Maiandra GD" w:cs="Arial"/>
              </w:rPr>
            </w:pPr>
            <w:r w:rsidRPr="00747073">
              <w:rPr>
                <w:rFonts w:ascii="Maiandra GD" w:hAnsi="Maiandra GD" w:cs="Arial"/>
              </w:rPr>
              <w:t>Chaque soumissionnaire est tenu de faire une visite du site des travaux. Il présentera dans son offre, une attestation de visite des lieux qu’il signera sur l’honneur.</w:t>
            </w:r>
          </w:p>
          <w:p w:rsidR="00C47FCF" w:rsidRPr="00747073" w:rsidRDefault="00C47FCF" w:rsidP="009F2882">
            <w:pPr>
              <w:numPr>
                <w:ilvl w:val="0"/>
                <w:numId w:val="14"/>
              </w:numPr>
              <w:spacing w:before="120" w:after="120"/>
              <w:ind w:left="628" w:hanging="425"/>
              <w:jc w:val="both"/>
              <w:rPr>
                <w:rFonts w:ascii="Maiandra GD" w:hAnsi="Maiandra GD" w:cs="Arial"/>
              </w:rPr>
            </w:pPr>
            <w:r w:rsidRPr="00747073">
              <w:rPr>
                <w:rFonts w:ascii="Maiandra GD" w:hAnsi="Maiandra GD" w:cs="Arial"/>
              </w:rPr>
              <w:t>Aucune réunion préparatoire ne sera organisée dans le cadre de cet Appel d’Offres.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ind w:left="203"/>
              <w:jc w:val="both"/>
              <w:rPr>
                <w:rFonts w:ascii="Maiandra GD" w:hAnsi="Maiandra GD" w:cs="Arial"/>
              </w:rPr>
            </w:pPr>
            <w:r w:rsidRPr="00747073">
              <w:rPr>
                <w:rFonts w:ascii="Maiandra GD" w:hAnsi="Maiandra GD" w:cs="Arial"/>
              </w:rPr>
              <w:t xml:space="preserve">Langue de l’offre : </w:t>
            </w:r>
            <w:r w:rsidRPr="00747073">
              <w:rPr>
                <w:rFonts w:ascii="Maiandra GD" w:hAnsi="Maiandra GD" w:cs="Arial"/>
                <w:b/>
              </w:rPr>
              <w:t>le Français ou l’Anglais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ind w:left="203"/>
              <w:jc w:val="both"/>
              <w:rPr>
                <w:rFonts w:ascii="Maiandra GD" w:hAnsi="Maiandra GD" w:cs="Arial"/>
                <w:iCs/>
              </w:rPr>
            </w:pPr>
            <w:r w:rsidRPr="00747073">
              <w:rPr>
                <w:rFonts w:ascii="Maiandra GD" w:hAnsi="Maiandra GD" w:cs="Arial"/>
                <w:iCs/>
              </w:rPr>
              <w:t>Les soumissionnaires doivent, comme partie intégrante de leur offre :</w:t>
            </w:r>
          </w:p>
          <w:p w:rsidR="00C47FCF" w:rsidRPr="00747073" w:rsidRDefault="00C47FCF" w:rsidP="009F2882">
            <w:pPr>
              <w:numPr>
                <w:ilvl w:val="0"/>
                <w:numId w:val="2"/>
              </w:numPr>
              <w:spacing w:before="120" w:after="120"/>
              <w:jc w:val="both"/>
              <w:rPr>
                <w:rFonts w:ascii="Maiandra GD" w:hAnsi="Maiandra GD" w:cs="Arial"/>
                <w:iCs/>
              </w:rPr>
            </w:pPr>
            <w:r w:rsidRPr="00747073">
              <w:rPr>
                <w:rFonts w:ascii="Maiandra GD" w:hAnsi="Maiandra GD" w:cs="Arial"/>
                <w:iCs/>
              </w:rPr>
              <w:t>soumettre un pouvoir habilitant le signataire de la soumission à engager le Soumissionnaire ; et</w:t>
            </w:r>
          </w:p>
          <w:p w:rsidR="00C47FCF" w:rsidRPr="00747073" w:rsidRDefault="00C47FCF" w:rsidP="009F2882">
            <w:pPr>
              <w:numPr>
                <w:ilvl w:val="0"/>
                <w:numId w:val="2"/>
              </w:numPr>
              <w:spacing w:before="120" w:after="120"/>
              <w:jc w:val="both"/>
              <w:rPr>
                <w:rFonts w:ascii="Maiandra GD" w:hAnsi="Maiandra GD" w:cs="Arial"/>
                <w:iCs/>
              </w:rPr>
            </w:pPr>
            <w:r w:rsidRPr="00747073">
              <w:rPr>
                <w:rFonts w:ascii="Maiandra GD" w:hAnsi="Maiandra GD" w:cs="Arial"/>
                <w:iCs/>
              </w:rPr>
              <w:t>présenter tous les renseignements demandés à l’Article 13 du présent RGAO.</w:t>
            </w:r>
          </w:p>
          <w:p w:rsidR="00C47FCF" w:rsidRPr="00747073" w:rsidRDefault="00C47FCF" w:rsidP="00846660">
            <w:pPr>
              <w:spacing w:before="120" w:after="120"/>
              <w:ind w:left="203"/>
              <w:jc w:val="both"/>
              <w:rPr>
                <w:rFonts w:ascii="Maiandra GD" w:hAnsi="Maiandra GD" w:cs="Arial"/>
                <w:iCs/>
              </w:rPr>
            </w:pPr>
            <w:r w:rsidRPr="00747073">
              <w:rPr>
                <w:rFonts w:ascii="Maiandra GD" w:hAnsi="Maiandra GD" w:cs="Arial"/>
                <w:iCs/>
              </w:rPr>
              <w:t>Les soumissions présentées par deux ou plusieurs entrepreneurs groupés (cotraitants) doivent satisfaire aux conditions suivantes :</w:t>
            </w:r>
          </w:p>
          <w:p w:rsidR="00C47FCF" w:rsidRPr="00747073" w:rsidRDefault="00C47FCF" w:rsidP="009F2882">
            <w:pPr>
              <w:numPr>
                <w:ilvl w:val="0"/>
                <w:numId w:val="2"/>
              </w:numPr>
              <w:spacing w:before="120" w:after="120"/>
              <w:jc w:val="both"/>
              <w:rPr>
                <w:rFonts w:ascii="Maiandra GD" w:hAnsi="Maiandra GD" w:cs="Arial"/>
                <w:iCs/>
              </w:rPr>
            </w:pPr>
            <w:r w:rsidRPr="00747073">
              <w:rPr>
                <w:rFonts w:ascii="Maiandra GD" w:hAnsi="Maiandra GD" w:cs="Arial"/>
                <w:iCs/>
              </w:rPr>
              <w:t>Le membre du groupement désigné comme mandataire, représentera l’ensemble des entreprises vis à vis du Maître d’ouvrage pour l’exécution de la Lettre Commande ;</w:t>
            </w:r>
          </w:p>
          <w:p w:rsidR="00C47FCF" w:rsidRPr="00747073" w:rsidRDefault="00C47FCF" w:rsidP="009F2882">
            <w:pPr>
              <w:numPr>
                <w:ilvl w:val="0"/>
                <w:numId w:val="2"/>
              </w:numPr>
              <w:spacing w:before="120" w:after="120"/>
              <w:jc w:val="both"/>
              <w:rPr>
                <w:rFonts w:ascii="Maiandra GD" w:hAnsi="Maiandra GD" w:cs="Arial"/>
                <w:iCs/>
              </w:rPr>
            </w:pPr>
            <w:r w:rsidRPr="00747073">
              <w:rPr>
                <w:rFonts w:ascii="Maiandra GD" w:hAnsi="Maiandra GD" w:cs="Arial"/>
                <w:iCs/>
              </w:rPr>
              <w:t>En cas de groupement solidaire, les cotraitants se répartissent les sommes qui sont réglées par l’Administration dans un compte unique ;</w:t>
            </w:r>
          </w:p>
          <w:p w:rsidR="00C47FCF" w:rsidRPr="00747073" w:rsidRDefault="00C47FCF" w:rsidP="009F2882">
            <w:pPr>
              <w:numPr>
                <w:ilvl w:val="0"/>
                <w:numId w:val="2"/>
              </w:numPr>
              <w:spacing w:before="120" w:after="120"/>
              <w:jc w:val="both"/>
              <w:rPr>
                <w:rFonts w:ascii="Maiandra GD" w:hAnsi="Maiandra GD" w:cs="Arial"/>
                <w:iCs/>
              </w:rPr>
            </w:pPr>
            <w:r w:rsidRPr="00747073">
              <w:rPr>
                <w:rFonts w:ascii="Maiandra GD" w:hAnsi="Maiandra GD" w:cs="Arial"/>
                <w:iCs/>
              </w:rPr>
              <w:t>Les soumissionnaires doivent également présenter des propositions suffisamment détaillées pour démontrer qu’elles sont conformes aux spécifications techniques et aux délais d’exécution des travaux.</w:t>
            </w:r>
          </w:p>
          <w:p w:rsidR="00C47FCF" w:rsidRPr="00747073" w:rsidRDefault="00C47FCF" w:rsidP="00846660">
            <w:pPr>
              <w:spacing w:before="120" w:after="120"/>
              <w:ind w:left="203"/>
              <w:jc w:val="both"/>
              <w:rPr>
                <w:rFonts w:ascii="Maiandra GD" w:hAnsi="Maiandra GD" w:cs="Arial"/>
                <w:iCs/>
              </w:rPr>
            </w:pPr>
            <w:r w:rsidRPr="00747073">
              <w:rPr>
                <w:rFonts w:ascii="Maiandra GD" w:hAnsi="Maiandra GD" w:cs="Arial"/>
                <w:iCs/>
              </w:rPr>
              <w:t>La liste des documents visés à l’article 13 du RGAO devra être complétée en trois volumes insérés respectivement dans des enveloppes intérieures et détaillées comme suit :</w:t>
            </w:r>
          </w:p>
          <w:p w:rsidR="00C47FCF" w:rsidRPr="00747073" w:rsidRDefault="00C47FCF" w:rsidP="00846660">
            <w:pPr>
              <w:spacing w:before="120" w:after="120"/>
              <w:ind w:left="203"/>
              <w:jc w:val="both"/>
              <w:rPr>
                <w:rFonts w:ascii="Maiandra GD" w:hAnsi="Maiandra GD" w:cs="Arial"/>
              </w:rPr>
            </w:pPr>
            <w:r w:rsidRPr="00747073">
              <w:rPr>
                <w:rFonts w:ascii="Maiandra GD" w:hAnsi="Maiandra GD" w:cs="Arial"/>
              </w:rPr>
              <w:t>Liste des documents visés à l’article 13 du RGAO est regroupée en trois volumes insérés respectivement dans des enveloppes intérieures et détaillée comme suit :</w:t>
            </w:r>
          </w:p>
          <w:p w:rsidR="00C47FCF" w:rsidRPr="00747073" w:rsidRDefault="00C47FCF" w:rsidP="00846660">
            <w:pPr>
              <w:spacing w:before="240" w:after="120"/>
              <w:ind w:left="203"/>
              <w:jc w:val="both"/>
              <w:rPr>
                <w:rFonts w:ascii="Maiandra GD" w:hAnsi="Maiandra GD" w:cs="Arial"/>
                <w:b/>
                <w:u w:val="single"/>
              </w:rPr>
            </w:pPr>
            <w:r w:rsidRPr="00747073">
              <w:rPr>
                <w:rFonts w:ascii="Maiandra GD" w:hAnsi="Maiandra GD" w:cs="Arial"/>
                <w:b/>
                <w:u w:val="single"/>
              </w:rPr>
              <w:t>Enveloppe A (Volume I) : Pièces administratives</w:t>
            </w:r>
          </w:p>
          <w:p w:rsidR="00C47FCF" w:rsidRPr="00747073" w:rsidRDefault="00C47FCF" w:rsidP="009F2882">
            <w:pPr>
              <w:numPr>
                <w:ilvl w:val="0"/>
                <w:numId w:val="15"/>
              </w:numPr>
              <w:tabs>
                <w:tab w:val="clear" w:pos="720"/>
                <w:tab w:val="num" w:pos="628"/>
              </w:tabs>
              <w:spacing w:before="120" w:after="120"/>
              <w:ind w:left="628" w:hanging="425"/>
              <w:jc w:val="both"/>
              <w:rPr>
                <w:rFonts w:ascii="Maiandra GD" w:hAnsi="Maiandra GD" w:cs="Arial"/>
                <w:bCs/>
                <w:iCs/>
              </w:rPr>
            </w:pPr>
            <w:r w:rsidRPr="00747073">
              <w:rPr>
                <w:rFonts w:ascii="Maiandra GD" w:hAnsi="Maiandra GD" w:cs="Arial"/>
              </w:rPr>
              <w:t>Déclaration d’intention de soumissionner timbrée signée et datée ;</w:t>
            </w:r>
          </w:p>
          <w:p w:rsidR="00C47FCF" w:rsidRPr="00747073" w:rsidRDefault="00C47FCF" w:rsidP="009F2882">
            <w:pPr>
              <w:numPr>
                <w:ilvl w:val="0"/>
                <w:numId w:val="15"/>
              </w:numPr>
              <w:tabs>
                <w:tab w:val="clear" w:pos="720"/>
                <w:tab w:val="num" w:pos="628"/>
              </w:tabs>
              <w:spacing w:before="120" w:after="120"/>
              <w:ind w:left="628" w:hanging="425"/>
              <w:jc w:val="both"/>
              <w:rPr>
                <w:rFonts w:ascii="Maiandra GD" w:hAnsi="Maiandra GD" w:cs="Arial"/>
                <w:bCs/>
                <w:iCs/>
              </w:rPr>
            </w:pPr>
            <w:r w:rsidRPr="00747073">
              <w:rPr>
                <w:rFonts w:ascii="Maiandra GD" w:hAnsi="Maiandra GD" w:cs="Arial"/>
              </w:rPr>
              <w:t>Une attestation de non faillite établie par le Tribunal de Première Instance ou par la Chambre d’Industrie et du Commerce du lieu de résidence du Soumissionnaire.</w:t>
            </w:r>
          </w:p>
          <w:p w:rsidR="00C47FCF" w:rsidRPr="00747073" w:rsidRDefault="00C47FCF" w:rsidP="009F2882">
            <w:pPr>
              <w:numPr>
                <w:ilvl w:val="0"/>
                <w:numId w:val="15"/>
              </w:numPr>
              <w:tabs>
                <w:tab w:val="clear" w:pos="720"/>
                <w:tab w:val="num" w:pos="628"/>
              </w:tabs>
              <w:spacing w:before="120" w:after="120"/>
              <w:ind w:left="628" w:hanging="425"/>
              <w:jc w:val="both"/>
              <w:rPr>
                <w:rFonts w:ascii="Maiandra GD" w:hAnsi="Maiandra GD" w:cs="Arial"/>
                <w:bCs/>
                <w:iCs/>
              </w:rPr>
            </w:pPr>
            <w:r w:rsidRPr="00747073">
              <w:rPr>
                <w:rFonts w:ascii="Maiandra GD" w:hAnsi="Maiandra GD" w:cs="Arial"/>
                <w:bCs/>
                <w:iCs/>
              </w:rPr>
              <w:t>La quittance d’achat du dossier d’Appel d’Offres ;</w:t>
            </w:r>
          </w:p>
          <w:p w:rsidR="00C47FCF" w:rsidRPr="00747073" w:rsidRDefault="00C47FCF" w:rsidP="009F2882">
            <w:pPr>
              <w:numPr>
                <w:ilvl w:val="0"/>
                <w:numId w:val="15"/>
              </w:numPr>
              <w:tabs>
                <w:tab w:val="clear" w:pos="720"/>
                <w:tab w:val="num" w:pos="628"/>
              </w:tabs>
              <w:spacing w:before="120" w:after="120"/>
              <w:ind w:left="628" w:hanging="425"/>
              <w:jc w:val="both"/>
              <w:rPr>
                <w:rFonts w:ascii="Maiandra GD" w:hAnsi="Maiandra GD" w:cs="Arial"/>
                <w:bCs/>
                <w:iCs/>
              </w:rPr>
            </w:pPr>
            <w:r w:rsidRPr="00747073">
              <w:rPr>
                <w:rFonts w:ascii="Maiandra GD" w:hAnsi="Maiandra GD" w:cs="Arial"/>
                <w:bCs/>
                <w:iCs/>
              </w:rPr>
              <w:t>Une attestation de domiciliation bancaire du soumissionnaire, délivrée par une banque de premier ordre  ou une Compagnie d’Assurance agréée par le Ministère des Finances du Cameroun ;</w:t>
            </w:r>
          </w:p>
          <w:p w:rsidR="00C47FCF" w:rsidRPr="00747073" w:rsidRDefault="00C47FCF" w:rsidP="009F2882">
            <w:pPr>
              <w:numPr>
                <w:ilvl w:val="0"/>
                <w:numId w:val="15"/>
              </w:numPr>
              <w:tabs>
                <w:tab w:val="clear" w:pos="720"/>
                <w:tab w:val="num" w:pos="628"/>
              </w:tabs>
              <w:spacing w:before="120" w:after="120"/>
              <w:ind w:left="628" w:hanging="425"/>
              <w:jc w:val="both"/>
              <w:rPr>
                <w:rFonts w:ascii="Maiandra GD" w:hAnsi="Maiandra GD" w:cs="Arial"/>
                <w:bCs/>
                <w:iCs/>
              </w:rPr>
            </w:pPr>
            <w:r w:rsidRPr="00747073">
              <w:rPr>
                <w:rFonts w:ascii="Maiandra GD" w:hAnsi="Maiandra GD" w:cs="Arial"/>
                <w:bCs/>
                <w:iCs/>
              </w:rPr>
              <w:t>La Caution de soumission (suivant un</w:t>
            </w:r>
            <w:r w:rsidR="00AE424A" w:rsidRPr="00747073">
              <w:rPr>
                <w:rFonts w:ascii="Maiandra GD" w:hAnsi="Maiandra GD" w:cs="Arial"/>
                <w:bCs/>
                <w:iCs/>
              </w:rPr>
              <w:t xml:space="preserve"> modèle joint) d’un montant de </w:t>
            </w:r>
            <w:r w:rsidR="00D5272C">
              <w:rPr>
                <w:rFonts w:ascii="Maiandra GD" w:hAnsi="Maiandra GD" w:cs="Arial"/>
                <w:b/>
                <w:bCs/>
                <w:iCs/>
              </w:rPr>
              <w:t xml:space="preserve">quatre </w:t>
            </w:r>
            <w:r w:rsidR="00E06CBD" w:rsidRPr="00E06CBD">
              <w:rPr>
                <w:rFonts w:ascii="Maiandra GD" w:hAnsi="Maiandra GD" w:cs="Arial"/>
                <w:b/>
                <w:bCs/>
                <w:iCs/>
              </w:rPr>
              <w:t>cents</w:t>
            </w:r>
            <w:r w:rsidR="00AE424A" w:rsidRPr="00E06CBD">
              <w:rPr>
                <w:rFonts w:ascii="Maiandra GD" w:hAnsi="Maiandra GD" w:cs="Arial"/>
                <w:b/>
                <w:bCs/>
                <w:iCs/>
              </w:rPr>
              <w:t xml:space="preserve"> soixante</w:t>
            </w:r>
            <w:r w:rsidR="00D5272C">
              <w:rPr>
                <w:rFonts w:ascii="Maiandra GD" w:hAnsi="Maiandra GD" w:cs="Arial"/>
                <w:b/>
                <w:bCs/>
                <w:iCs/>
              </w:rPr>
              <w:t xml:space="preserve"> </w:t>
            </w:r>
            <w:r w:rsidRPr="00E06CBD">
              <w:rPr>
                <w:rFonts w:ascii="Maiandra GD" w:hAnsi="Maiandra GD" w:cs="Arial"/>
                <w:b/>
                <w:bCs/>
                <w:iCs/>
              </w:rPr>
              <w:t>mille (</w:t>
            </w:r>
            <w:r w:rsidR="00D5272C">
              <w:rPr>
                <w:rFonts w:ascii="Maiandra GD" w:hAnsi="Maiandra GD" w:cs="Arial"/>
                <w:b/>
                <w:bCs/>
                <w:iCs/>
              </w:rPr>
              <w:t>460</w:t>
            </w:r>
            <w:r w:rsidR="003B6C06" w:rsidRPr="00E06CBD">
              <w:rPr>
                <w:rFonts w:ascii="Maiandra GD" w:hAnsi="Maiandra GD" w:cs="Arial"/>
                <w:b/>
                <w:bCs/>
                <w:iCs/>
              </w:rPr>
              <w:t xml:space="preserve"> 000</w:t>
            </w:r>
            <w:r w:rsidRPr="00E06CBD">
              <w:rPr>
                <w:rFonts w:ascii="Maiandra GD" w:hAnsi="Maiandra GD" w:cs="Arial"/>
                <w:b/>
                <w:bCs/>
                <w:iCs/>
              </w:rPr>
              <w:t>)</w:t>
            </w:r>
            <w:r w:rsidR="00E06CBD" w:rsidRPr="00E06CBD">
              <w:rPr>
                <w:rFonts w:ascii="Maiandra GD" w:hAnsi="Maiandra GD" w:cs="Arial"/>
                <w:b/>
                <w:bCs/>
                <w:iCs/>
              </w:rPr>
              <w:t xml:space="preserve"> </w:t>
            </w:r>
            <w:r w:rsidRPr="00E06CBD">
              <w:rPr>
                <w:rFonts w:ascii="Maiandra GD" w:hAnsi="Maiandra GD" w:cs="Arial"/>
                <w:b/>
                <w:bCs/>
                <w:iCs/>
              </w:rPr>
              <w:t>FCFA</w:t>
            </w:r>
            <w:r w:rsidR="00E06CBD">
              <w:rPr>
                <w:rFonts w:ascii="Maiandra GD" w:hAnsi="Maiandra GD" w:cs="Arial"/>
                <w:b/>
                <w:bCs/>
                <w:iCs/>
              </w:rPr>
              <w:t xml:space="preserve"> </w:t>
            </w:r>
            <w:r w:rsidRPr="00747073">
              <w:rPr>
                <w:rFonts w:ascii="Maiandra GD" w:hAnsi="Maiandra GD" w:cs="Arial"/>
                <w:bCs/>
                <w:iCs/>
              </w:rPr>
              <w:t>;</w:t>
            </w:r>
          </w:p>
          <w:p w:rsidR="00C47FCF" w:rsidRPr="00747073" w:rsidRDefault="00C47FCF" w:rsidP="00846660">
            <w:pPr>
              <w:tabs>
                <w:tab w:val="num" w:pos="720"/>
              </w:tabs>
              <w:spacing w:before="120" w:after="120"/>
              <w:ind w:left="203"/>
              <w:jc w:val="both"/>
              <w:rPr>
                <w:rFonts w:ascii="Maiandra GD" w:hAnsi="Maiandra GD" w:cs="Arial"/>
              </w:rPr>
            </w:pPr>
            <w:r w:rsidRPr="00747073">
              <w:rPr>
                <w:rFonts w:ascii="Maiandra GD" w:hAnsi="Maiandra GD" w:cs="Arial"/>
              </w:rPr>
              <w:t>A défaut de Caution de soumission et conformément à l’arrêté n° 093/CAB/PM du 05 novembre 2002 fixant les montants de la caution de soumission et les frais du dossier d’Appel d’Offres, les PME à capitaux et dirigeants nationaux peuvent produire une hypothèque légale.</w:t>
            </w:r>
          </w:p>
          <w:p w:rsidR="00C47FCF" w:rsidRPr="00747073" w:rsidRDefault="00C47FCF" w:rsidP="009F2882">
            <w:pPr>
              <w:pStyle w:val="Paragraphedeliste"/>
              <w:numPr>
                <w:ilvl w:val="0"/>
                <w:numId w:val="15"/>
              </w:numPr>
              <w:spacing w:before="120" w:after="120"/>
              <w:contextualSpacing/>
              <w:jc w:val="both"/>
              <w:rPr>
                <w:rFonts w:ascii="Maiandra GD" w:hAnsi="Maiandra GD" w:cs="Arial"/>
                <w:bCs/>
                <w:iCs/>
              </w:rPr>
            </w:pPr>
            <w:r w:rsidRPr="00747073">
              <w:rPr>
                <w:rFonts w:ascii="Maiandra GD" w:hAnsi="Maiandra GD" w:cs="Arial"/>
                <w:bCs/>
                <w:iCs/>
              </w:rPr>
              <w:t>Un Certificat de non exclusion des marchés publics délivrée par le Directeur Général de l’ARMP;</w:t>
            </w:r>
          </w:p>
          <w:p w:rsidR="00C47FCF" w:rsidRPr="00747073" w:rsidRDefault="00C47FCF" w:rsidP="009F2882">
            <w:pPr>
              <w:pStyle w:val="Paragraphedeliste"/>
              <w:numPr>
                <w:ilvl w:val="0"/>
                <w:numId w:val="15"/>
              </w:numPr>
              <w:spacing w:before="120" w:after="120"/>
              <w:contextualSpacing/>
              <w:jc w:val="both"/>
              <w:rPr>
                <w:rFonts w:ascii="Maiandra GD" w:hAnsi="Maiandra GD" w:cs="Arial"/>
                <w:bCs/>
                <w:iCs/>
              </w:rPr>
            </w:pPr>
            <w:r w:rsidRPr="00747073">
              <w:rPr>
                <w:rFonts w:ascii="Maiandra GD" w:hAnsi="Maiandra GD" w:cs="Arial"/>
                <w:bCs/>
                <w:iCs/>
              </w:rPr>
              <w:t>Une attestation de visite de site signée sur l’honneur par le Directeur Général de l’Entreprise ou le Mandataire en cas de Groupement d’entreprises ;</w:t>
            </w:r>
          </w:p>
          <w:p w:rsidR="00C47FCF" w:rsidRPr="00747073" w:rsidRDefault="00C47FCF" w:rsidP="009F2882">
            <w:pPr>
              <w:pStyle w:val="Paragraphedeliste"/>
              <w:numPr>
                <w:ilvl w:val="0"/>
                <w:numId w:val="15"/>
              </w:numPr>
              <w:spacing w:before="120" w:after="120"/>
              <w:contextualSpacing/>
              <w:jc w:val="both"/>
              <w:rPr>
                <w:rFonts w:ascii="Maiandra GD" w:hAnsi="Maiandra GD" w:cs="Arial"/>
                <w:bCs/>
                <w:iCs/>
              </w:rPr>
            </w:pPr>
            <w:r w:rsidRPr="00747073">
              <w:rPr>
                <w:rFonts w:ascii="Maiandra GD" w:hAnsi="Maiandra GD" w:cs="Arial"/>
                <w:bCs/>
                <w:iCs/>
              </w:rPr>
              <w:t>Une attestation signée du Directeur de la Caisse Nationale de la Prévoyance Sociale en cours de validité à la date de dépouillement des offres, certifiant que le soumissionnaire a satisfait à ses obligations vis-à-vis de ladite caisse ;</w:t>
            </w:r>
          </w:p>
          <w:p w:rsidR="00C47FCF" w:rsidRPr="00747073" w:rsidRDefault="00C47FCF" w:rsidP="009F2882">
            <w:pPr>
              <w:pStyle w:val="Paragraphedeliste"/>
              <w:numPr>
                <w:ilvl w:val="0"/>
                <w:numId w:val="15"/>
              </w:numPr>
              <w:spacing w:before="120" w:after="120"/>
              <w:contextualSpacing/>
              <w:jc w:val="both"/>
              <w:rPr>
                <w:rFonts w:ascii="Maiandra GD" w:hAnsi="Maiandra GD" w:cs="Arial"/>
                <w:bCs/>
                <w:iCs/>
              </w:rPr>
            </w:pPr>
            <w:r w:rsidRPr="00747073">
              <w:rPr>
                <w:rFonts w:ascii="Maiandra GD" w:hAnsi="Maiandra GD" w:cs="Arial"/>
                <w:bCs/>
                <w:iCs/>
              </w:rPr>
              <w:t>La copie de la carte contribuable en cours de validité au moment de la soumission, certifiée par le service émetteur ;</w:t>
            </w:r>
          </w:p>
          <w:p w:rsidR="00C47FCF" w:rsidRPr="00747073" w:rsidRDefault="00C47FCF" w:rsidP="009F2882">
            <w:pPr>
              <w:pStyle w:val="Paragraphedeliste"/>
              <w:numPr>
                <w:ilvl w:val="0"/>
                <w:numId w:val="15"/>
              </w:numPr>
              <w:spacing w:before="120" w:after="120"/>
              <w:contextualSpacing/>
              <w:jc w:val="both"/>
              <w:rPr>
                <w:rFonts w:ascii="Maiandra GD" w:hAnsi="Maiandra GD" w:cs="Arial"/>
                <w:bCs/>
                <w:iCs/>
              </w:rPr>
            </w:pPr>
            <w:r w:rsidRPr="00747073">
              <w:rPr>
                <w:rFonts w:ascii="Maiandra GD" w:hAnsi="Maiandra GD" w:cs="Arial"/>
                <w:bCs/>
                <w:iCs/>
              </w:rPr>
              <w:t>Le (CCAP) paraphé à chaque page, signé et daté à la dernière ;</w:t>
            </w:r>
          </w:p>
          <w:p w:rsidR="00C47FCF" w:rsidRPr="00747073" w:rsidRDefault="00C47FCF" w:rsidP="009F2882">
            <w:pPr>
              <w:pStyle w:val="Paragraphedeliste"/>
              <w:numPr>
                <w:ilvl w:val="0"/>
                <w:numId w:val="15"/>
              </w:numPr>
              <w:spacing w:before="120" w:after="120"/>
              <w:contextualSpacing/>
              <w:jc w:val="both"/>
              <w:rPr>
                <w:rFonts w:ascii="Maiandra GD" w:hAnsi="Maiandra GD" w:cs="Arial"/>
                <w:bCs/>
                <w:iCs/>
              </w:rPr>
            </w:pPr>
            <w:r w:rsidRPr="00747073">
              <w:rPr>
                <w:rFonts w:ascii="Maiandra GD" w:hAnsi="Maiandra GD" w:cs="Arial"/>
                <w:bCs/>
                <w:iCs/>
              </w:rPr>
              <w:t>Une Attestation de Non de Redevance valant  certificat d`imposition et de  bordereau de situation fiscale ;</w:t>
            </w:r>
          </w:p>
          <w:p w:rsidR="00C47FCF" w:rsidRPr="00747073" w:rsidRDefault="00C47FCF" w:rsidP="009F2882">
            <w:pPr>
              <w:pStyle w:val="Paragraphedeliste"/>
              <w:numPr>
                <w:ilvl w:val="0"/>
                <w:numId w:val="15"/>
              </w:numPr>
              <w:spacing w:before="120" w:after="120"/>
              <w:contextualSpacing/>
              <w:jc w:val="both"/>
              <w:rPr>
                <w:rFonts w:ascii="Maiandra GD" w:hAnsi="Maiandra GD" w:cs="Arial"/>
                <w:bCs/>
                <w:iCs/>
              </w:rPr>
            </w:pPr>
            <w:r w:rsidRPr="00747073">
              <w:rPr>
                <w:rFonts w:ascii="Maiandra GD" w:hAnsi="Maiandra GD" w:cs="Arial"/>
                <w:bCs/>
                <w:iCs/>
              </w:rPr>
              <w:t>Une attestation et un plan de localisation timbrés, signés et datés.</w:t>
            </w:r>
          </w:p>
          <w:p w:rsidR="00C47FCF" w:rsidRPr="00747073" w:rsidRDefault="00C47FCF" w:rsidP="00846660">
            <w:pPr>
              <w:pStyle w:val="Retraitcorpsdetexte2"/>
              <w:spacing w:after="240" w:line="276" w:lineRule="auto"/>
              <w:ind w:left="227" w:right="170"/>
              <w:rPr>
                <w:rFonts w:ascii="Maiandra GD" w:hAnsi="Maiandra GD"/>
                <w:b/>
                <w:sz w:val="24"/>
                <w:szCs w:val="24"/>
              </w:rPr>
            </w:pPr>
            <w:r w:rsidRPr="00747073">
              <w:rPr>
                <w:rFonts w:ascii="Maiandra GD" w:hAnsi="Maiandra GD" w:cs="Arial"/>
                <w:b/>
                <w:sz w:val="24"/>
                <w:szCs w:val="24"/>
              </w:rPr>
              <w:t>NB ; Toutes</w:t>
            </w:r>
            <w:r w:rsidRPr="00747073">
              <w:rPr>
                <w:rFonts w:ascii="Maiandra GD" w:hAnsi="Maiandra GD"/>
                <w:b/>
                <w:sz w:val="24"/>
                <w:szCs w:val="24"/>
              </w:rPr>
              <w:t xml:space="preserve"> les pièces sus énumérées devront obligatoirement avoir été établies postérieurement à la date de lancement de l’Appel d’Offres.</w:t>
            </w:r>
          </w:p>
          <w:p w:rsidR="00C47FCF" w:rsidRPr="00747073" w:rsidRDefault="00C47FCF" w:rsidP="00846660">
            <w:pPr>
              <w:spacing w:before="240" w:after="120"/>
              <w:ind w:left="203"/>
              <w:jc w:val="both"/>
              <w:rPr>
                <w:rFonts w:ascii="Maiandra GD" w:hAnsi="Maiandra GD" w:cs="Arial"/>
                <w:b/>
                <w:u w:val="single"/>
              </w:rPr>
            </w:pPr>
            <w:r w:rsidRPr="00747073">
              <w:rPr>
                <w:rFonts w:ascii="Maiandra GD" w:hAnsi="Maiandra GD" w:cs="Arial"/>
                <w:b/>
                <w:u w:val="single"/>
              </w:rPr>
              <w:t>Enveloppe B (Volume II) : Offre Technique</w:t>
            </w:r>
          </w:p>
          <w:p w:rsidR="00C47FCF" w:rsidRPr="00747073" w:rsidRDefault="00C47FCF" w:rsidP="00846660">
            <w:pPr>
              <w:spacing w:before="240" w:after="120"/>
              <w:ind w:left="203"/>
              <w:jc w:val="both"/>
              <w:rPr>
                <w:rFonts w:ascii="Maiandra GD" w:hAnsi="Maiandra GD" w:cs="Arial"/>
                <w:b/>
                <w:i/>
              </w:rPr>
            </w:pPr>
            <w:r w:rsidRPr="00747073">
              <w:rPr>
                <w:rFonts w:ascii="Maiandra GD" w:hAnsi="Maiandra GD" w:cs="Arial"/>
                <w:b/>
                <w:i/>
              </w:rPr>
              <w:t>B1 : Les renseignements sur les qualifications</w:t>
            </w:r>
          </w:p>
          <w:p w:rsidR="00C47FCF" w:rsidRPr="00747073" w:rsidRDefault="00C47FCF" w:rsidP="009F2882">
            <w:pPr>
              <w:numPr>
                <w:ilvl w:val="0"/>
                <w:numId w:val="16"/>
              </w:numPr>
              <w:tabs>
                <w:tab w:val="num" w:pos="628"/>
              </w:tabs>
              <w:spacing w:before="120" w:after="120"/>
              <w:ind w:left="628" w:hanging="425"/>
              <w:jc w:val="both"/>
              <w:rPr>
                <w:rFonts w:ascii="Maiandra GD" w:hAnsi="Maiandra GD" w:cs="Arial"/>
                <w:bCs/>
              </w:rPr>
            </w:pPr>
            <w:r w:rsidRPr="00747073">
              <w:rPr>
                <w:rFonts w:ascii="Maiandra GD" w:hAnsi="Maiandra GD" w:cs="Arial"/>
                <w:bCs/>
              </w:rPr>
              <w:t xml:space="preserve">Une attestation de solvabilité d’un montant au moins égal à </w:t>
            </w:r>
            <w:r w:rsidR="00386ED2" w:rsidRPr="00747073">
              <w:rPr>
                <w:rFonts w:ascii="Maiandra GD" w:hAnsi="Maiandra GD" w:cs="Arial"/>
                <w:b/>
                <w:bCs/>
              </w:rPr>
              <w:t>1</w:t>
            </w:r>
            <w:r w:rsidR="00EA61A4">
              <w:rPr>
                <w:rFonts w:ascii="Maiandra GD" w:hAnsi="Maiandra GD" w:cs="Arial"/>
                <w:b/>
                <w:bCs/>
              </w:rPr>
              <w:t>4</w:t>
            </w:r>
            <w:r w:rsidR="00386ED2" w:rsidRPr="00747073">
              <w:rPr>
                <w:rFonts w:ascii="Maiandra GD" w:hAnsi="Maiandra GD" w:cs="Arial"/>
                <w:b/>
                <w:bCs/>
              </w:rPr>
              <w:t xml:space="preserve"> </w:t>
            </w:r>
            <w:r w:rsidR="00EA61A4">
              <w:rPr>
                <w:rFonts w:ascii="Maiandra GD" w:hAnsi="Maiandra GD" w:cs="Arial"/>
                <w:b/>
                <w:bCs/>
              </w:rPr>
              <w:t>100 000 (Quator</w:t>
            </w:r>
            <w:r w:rsidR="00386ED2" w:rsidRPr="00747073">
              <w:rPr>
                <w:rFonts w:ascii="Maiandra GD" w:hAnsi="Maiandra GD" w:cs="Arial"/>
                <w:b/>
                <w:bCs/>
              </w:rPr>
              <w:t>ze</w:t>
            </w:r>
            <w:r w:rsidRPr="00747073">
              <w:rPr>
                <w:rFonts w:ascii="Maiandra GD" w:hAnsi="Maiandra GD" w:cs="Arial"/>
                <w:b/>
                <w:bCs/>
              </w:rPr>
              <w:t xml:space="preserve"> millions</w:t>
            </w:r>
            <w:r w:rsidR="00EA61A4">
              <w:rPr>
                <w:rFonts w:ascii="Maiandra GD" w:hAnsi="Maiandra GD" w:cs="Arial"/>
                <w:b/>
                <w:bCs/>
              </w:rPr>
              <w:t xml:space="preserve"> cent mille</w:t>
            </w:r>
            <w:r w:rsidRPr="00747073">
              <w:rPr>
                <w:rFonts w:ascii="Maiandra GD" w:hAnsi="Maiandra GD" w:cs="Arial"/>
                <w:b/>
                <w:bCs/>
              </w:rPr>
              <w:t>) francs CFA</w:t>
            </w:r>
            <w:r w:rsidRPr="00747073">
              <w:rPr>
                <w:rFonts w:ascii="Maiandra GD" w:hAnsi="Maiandra GD" w:cs="Arial"/>
                <w:bCs/>
              </w:rPr>
              <w:t>, délivrée par une banque de premier ordre agréée par le Ministère des Finances.</w:t>
            </w:r>
          </w:p>
          <w:p w:rsidR="00C47FCF" w:rsidRPr="00747073" w:rsidRDefault="00C47FCF" w:rsidP="009F2882">
            <w:pPr>
              <w:numPr>
                <w:ilvl w:val="0"/>
                <w:numId w:val="16"/>
              </w:numPr>
              <w:tabs>
                <w:tab w:val="num" w:pos="628"/>
              </w:tabs>
              <w:spacing w:before="120" w:after="120"/>
              <w:ind w:left="628" w:hanging="425"/>
              <w:jc w:val="both"/>
              <w:rPr>
                <w:rFonts w:ascii="Maiandra GD" w:hAnsi="Maiandra GD" w:cs="Arial"/>
              </w:rPr>
            </w:pPr>
            <w:r w:rsidRPr="00747073">
              <w:rPr>
                <w:rFonts w:ascii="Maiandra GD" w:hAnsi="Maiandra GD" w:cs="Arial"/>
                <w:bCs/>
              </w:rPr>
              <w:t>Les Curriculum vitae du Conducteur de Travaux et du Chef de Chantier</w:t>
            </w:r>
            <w:r w:rsidRPr="00747073">
              <w:rPr>
                <w:rFonts w:ascii="Maiandra GD" w:hAnsi="Maiandra GD" w:cs="Arial"/>
              </w:rPr>
              <w:t xml:space="preserve"> accompagnés des copies certifiées conformes de leurs diplômes et de leurs CNI. (voir grille d’évaluation)</w:t>
            </w:r>
          </w:p>
          <w:p w:rsidR="00C47FCF" w:rsidRPr="00747073" w:rsidRDefault="00C47FCF" w:rsidP="00846660">
            <w:pPr>
              <w:spacing w:before="120" w:after="120"/>
              <w:ind w:left="628"/>
              <w:jc w:val="both"/>
              <w:rPr>
                <w:rFonts w:ascii="Maiandra GD" w:hAnsi="Maiandra GD" w:cs="Arial"/>
                <w:b/>
              </w:rPr>
            </w:pPr>
            <w:r w:rsidRPr="00747073">
              <w:rPr>
                <w:rFonts w:ascii="Maiandra GD" w:hAnsi="Maiandra GD" w:cs="Arial"/>
                <w:b/>
              </w:rPr>
              <w:t xml:space="preserve">NB : Joindre pour chaque candidat : </w:t>
            </w:r>
          </w:p>
          <w:p w:rsidR="00C47FCF" w:rsidRPr="00747073" w:rsidRDefault="00C47FCF" w:rsidP="00846660">
            <w:pPr>
              <w:spacing w:before="120" w:after="120"/>
              <w:ind w:left="628"/>
              <w:jc w:val="both"/>
              <w:rPr>
                <w:rFonts w:ascii="Maiandra GD" w:hAnsi="Maiandra GD" w:cs="Arial"/>
              </w:rPr>
            </w:pPr>
            <w:r w:rsidRPr="00747073">
              <w:rPr>
                <w:rFonts w:ascii="Maiandra GD" w:hAnsi="Maiandra GD" w:cs="Arial"/>
              </w:rPr>
              <w:t>a) Un Curriculum Vitae avec photo, contact téléphonique daté et signé par le candidat,</w:t>
            </w:r>
          </w:p>
          <w:p w:rsidR="00C47FCF" w:rsidRPr="00747073" w:rsidRDefault="00C47FCF" w:rsidP="00846660">
            <w:pPr>
              <w:spacing w:before="120" w:after="120"/>
              <w:ind w:left="628"/>
              <w:jc w:val="both"/>
              <w:rPr>
                <w:rFonts w:ascii="Maiandra GD" w:hAnsi="Maiandra GD" w:cs="Arial"/>
              </w:rPr>
            </w:pPr>
            <w:r w:rsidRPr="00747073">
              <w:rPr>
                <w:rFonts w:ascii="Maiandra GD" w:hAnsi="Maiandra GD" w:cs="Arial"/>
              </w:rPr>
              <w:t xml:space="preserve">b) Une copie du diplôme requis, certifiée conforme par une Autorité Administrative </w:t>
            </w:r>
          </w:p>
          <w:p w:rsidR="00C47FCF" w:rsidRPr="00747073" w:rsidRDefault="00C47FCF" w:rsidP="00846660">
            <w:pPr>
              <w:spacing w:before="120" w:after="120"/>
              <w:ind w:left="628"/>
              <w:jc w:val="both"/>
              <w:rPr>
                <w:rFonts w:ascii="Maiandra GD" w:hAnsi="Maiandra GD" w:cs="Arial"/>
              </w:rPr>
            </w:pPr>
            <w:r w:rsidRPr="00747073">
              <w:rPr>
                <w:rFonts w:ascii="Maiandra GD" w:hAnsi="Maiandra GD" w:cs="Arial"/>
              </w:rPr>
              <w:t>c) La photocopie de la CNI du titulaire, certifiée conforme par le service émetteur ;</w:t>
            </w:r>
          </w:p>
          <w:p w:rsidR="00C47FCF" w:rsidRPr="00747073" w:rsidRDefault="00C47FCF" w:rsidP="00846660">
            <w:pPr>
              <w:spacing w:before="120" w:after="120"/>
              <w:ind w:left="628"/>
              <w:jc w:val="both"/>
              <w:rPr>
                <w:rFonts w:ascii="Maiandra GD" w:hAnsi="Maiandra GD" w:cs="Arial"/>
              </w:rPr>
            </w:pPr>
            <w:r w:rsidRPr="00747073">
              <w:rPr>
                <w:rFonts w:ascii="Maiandra GD" w:hAnsi="Maiandra GD" w:cs="Arial"/>
              </w:rPr>
              <w:t>d) Une preuve de l’engagement envers l’entreprise (Attestation de disponibilité) selon le modèle joint.</w:t>
            </w:r>
          </w:p>
          <w:p w:rsidR="00C47FCF" w:rsidRPr="00747073" w:rsidRDefault="00C47FCF" w:rsidP="00846660">
            <w:pPr>
              <w:spacing w:before="120" w:after="120"/>
              <w:ind w:left="628"/>
              <w:jc w:val="both"/>
              <w:rPr>
                <w:rFonts w:ascii="Maiandra GD" w:hAnsi="Maiandra GD" w:cs="Arial"/>
              </w:rPr>
            </w:pPr>
            <w:r w:rsidRPr="00747073">
              <w:rPr>
                <w:rFonts w:ascii="Maiandra GD" w:hAnsi="Maiandra GD" w:cs="Arial"/>
                <w:b/>
              </w:rPr>
              <w:t xml:space="preserve">           L’absence de la copie certifiée conforme de la CNI ou du Diplôme requis, équivaut à l’a</w:t>
            </w:r>
            <w:r w:rsidR="00587F0D">
              <w:rPr>
                <w:rFonts w:ascii="Maiandra GD" w:hAnsi="Maiandra GD" w:cs="Arial"/>
                <w:b/>
              </w:rPr>
              <w:t xml:space="preserve">bsence </w:t>
            </w:r>
            <w:r w:rsidRPr="00747073">
              <w:rPr>
                <w:rFonts w:ascii="Maiandra GD" w:hAnsi="Maiandra GD" w:cs="Arial"/>
                <w:b/>
              </w:rPr>
              <w:t>du personnel proposé et par conséquent la perte des points affectés à ce personnel</w:t>
            </w:r>
            <w:r w:rsidRPr="00747073">
              <w:rPr>
                <w:rFonts w:ascii="Maiandra GD" w:hAnsi="Maiandra GD" w:cs="Arial"/>
              </w:rPr>
              <w:t>.</w:t>
            </w:r>
          </w:p>
          <w:p w:rsidR="00C47FCF" w:rsidRPr="00747073" w:rsidRDefault="00C47FCF" w:rsidP="009F2882">
            <w:pPr>
              <w:numPr>
                <w:ilvl w:val="0"/>
                <w:numId w:val="16"/>
              </w:numPr>
              <w:tabs>
                <w:tab w:val="num" w:pos="628"/>
              </w:tabs>
              <w:spacing w:before="120" w:after="120"/>
              <w:ind w:left="628" w:hanging="425"/>
              <w:jc w:val="both"/>
              <w:rPr>
                <w:rFonts w:ascii="Maiandra GD" w:hAnsi="Maiandra GD" w:cs="Arial"/>
                <w:bCs/>
              </w:rPr>
            </w:pPr>
            <w:r w:rsidRPr="00747073">
              <w:rPr>
                <w:rFonts w:ascii="Maiandra GD" w:hAnsi="Maiandra GD" w:cs="Arial"/>
                <w:bCs/>
              </w:rPr>
              <w:t>Le Matériel de chantier à mobiliser : le Soumissionnaire devra justifier de la propriété ou d’un contrat de location et de l'état du matériel nécessaire à l'exécution des travaux (joindre copies certifiées conformes datant de moins de trois mois des cartes grises, certificats de vente ou des factures). (Voir grille d’évaluation)</w:t>
            </w:r>
          </w:p>
          <w:p w:rsidR="00C47FCF" w:rsidRPr="00747073" w:rsidRDefault="00C47FCF" w:rsidP="009F2882">
            <w:pPr>
              <w:numPr>
                <w:ilvl w:val="0"/>
                <w:numId w:val="16"/>
              </w:numPr>
              <w:tabs>
                <w:tab w:val="num" w:pos="628"/>
              </w:tabs>
              <w:spacing w:before="120" w:after="120"/>
              <w:ind w:left="628" w:hanging="425"/>
              <w:jc w:val="both"/>
              <w:rPr>
                <w:rFonts w:ascii="Maiandra GD" w:hAnsi="Maiandra GD" w:cs="Arial"/>
              </w:rPr>
            </w:pPr>
            <w:r w:rsidRPr="00747073">
              <w:rPr>
                <w:rFonts w:ascii="Maiandra GD" w:hAnsi="Maiandra GD" w:cs="Arial"/>
                <w:bCs/>
              </w:rPr>
              <w:t>Les références du Soumissionnaire dans le domaine des Travaux Publics. Chaque référence citée devra avoir concomitamment un marché (OS de Démarrage des Travaux, 1</w:t>
            </w:r>
            <w:r w:rsidRPr="00747073">
              <w:rPr>
                <w:rFonts w:ascii="Maiandra GD" w:hAnsi="Maiandra GD" w:cs="Arial"/>
                <w:bCs/>
                <w:vertAlign w:val="superscript"/>
              </w:rPr>
              <w:t>ère</w:t>
            </w:r>
            <w:r w:rsidRPr="00747073">
              <w:rPr>
                <w:rFonts w:ascii="Maiandra GD" w:hAnsi="Maiandra GD" w:cs="Arial"/>
                <w:bCs/>
              </w:rPr>
              <w:t xml:space="preserve"> page et page des signatures) et un document de bonne fin d’exécution ou PV de réception provisoire ou définitive pour les contrats dont la réception provisoire date d’au moins un an. Seuls les contrats enregistrés.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240" w:after="120"/>
              <w:ind w:left="203"/>
              <w:jc w:val="both"/>
              <w:rPr>
                <w:rFonts w:ascii="Maiandra GD" w:hAnsi="Maiandra GD" w:cs="Arial"/>
                <w:b/>
                <w:i/>
              </w:rPr>
            </w:pPr>
            <w:r w:rsidRPr="00747073">
              <w:rPr>
                <w:rFonts w:ascii="Maiandra GD" w:hAnsi="Maiandra GD" w:cs="Arial"/>
                <w:b/>
                <w:i/>
              </w:rPr>
              <w:t>B2 : Les propositions techniques (méthodologie)</w:t>
            </w:r>
          </w:p>
          <w:p w:rsidR="00C47FCF" w:rsidRPr="00747073" w:rsidRDefault="00C47FCF" w:rsidP="00846660">
            <w:pPr>
              <w:spacing w:before="120" w:after="120"/>
              <w:ind w:left="203"/>
              <w:jc w:val="both"/>
              <w:rPr>
                <w:rFonts w:ascii="Maiandra GD" w:hAnsi="Maiandra GD" w:cs="Arial"/>
              </w:rPr>
            </w:pPr>
            <w:r w:rsidRPr="00747073">
              <w:rPr>
                <w:rFonts w:ascii="Maiandra GD" w:hAnsi="Maiandra GD" w:cs="Arial"/>
              </w:rPr>
              <w:t>Le soumissionnaire proposera une note méthodologique portant sur l’analyse des travaux et précisant l’organisation et le programme qu’il compte mettre en place ou en œuvre pour les réaliser (installations de chantier, plannings, PAQ, etc.)</w:t>
            </w:r>
          </w:p>
          <w:p w:rsidR="00C47FCF" w:rsidRPr="00747073" w:rsidRDefault="00C47FCF" w:rsidP="00846660">
            <w:pPr>
              <w:spacing w:before="240" w:after="120"/>
              <w:ind w:left="203"/>
              <w:jc w:val="both"/>
              <w:rPr>
                <w:rFonts w:ascii="Maiandra GD" w:hAnsi="Maiandra GD" w:cs="Arial"/>
                <w:i/>
              </w:rPr>
            </w:pPr>
            <w:r w:rsidRPr="00747073">
              <w:rPr>
                <w:rFonts w:ascii="Maiandra GD" w:hAnsi="Maiandra GD" w:cs="Arial"/>
                <w:i/>
              </w:rPr>
              <w:t>B3 : les preuves d’acceptation des conditions du marché</w:t>
            </w:r>
          </w:p>
          <w:p w:rsidR="00C47FCF" w:rsidRPr="00747073" w:rsidRDefault="00C47FCF" w:rsidP="009F2882">
            <w:pPr>
              <w:numPr>
                <w:ilvl w:val="0"/>
                <w:numId w:val="17"/>
              </w:numPr>
              <w:tabs>
                <w:tab w:val="num" w:pos="628"/>
              </w:tabs>
              <w:spacing w:before="120"/>
              <w:ind w:left="628" w:hanging="425"/>
              <w:jc w:val="both"/>
              <w:rPr>
                <w:rFonts w:ascii="Maiandra GD" w:hAnsi="Maiandra GD" w:cs="Arial"/>
              </w:rPr>
            </w:pPr>
            <w:r w:rsidRPr="00747073">
              <w:rPr>
                <w:rFonts w:ascii="Maiandra GD" w:hAnsi="Maiandra GD" w:cs="Arial"/>
              </w:rPr>
              <w:t>Le Cahier des Clauses Administratives Particulières (CCAP) paraphé à chaque page, signé et daté à la fin.</w:t>
            </w:r>
          </w:p>
          <w:p w:rsidR="00C47FCF" w:rsidRPr="00747073" w:rsidRDefault="00C47FCF" w:rsidP="009F2882">
            <w:pPr>
              <w:numPr>
                <w:ilvl w:val="0"/>
                <w:numId w:val="17"/>
              </w:numPr>
              <w:tabs>
                <w:tab w:val="num" w:pos="628"/>
              </w:tabs>
              <w:spacing w:before="120"/>
              <w:ind w:left="628" w:hanging="425"/>
              <w:jc w:val="both"/>
              <w:rPr>
                <w:rFonts w:ascii="Maiandra GD" w:hAnsi="Maiandra GD" w:cs="Arial"/>
              </w:rPr>
            </w:pPr>
            <w:r w:rsidRPr="00747073">
              <w:rPr>
                <w:rFonts w:ascii="Maiandra GD" w:hAnsi="Maiandra GD" w:cs="Arial"/>
              </w:rPr>
              <w:t>Le Cahier des Clauses Techniques Particulières (CCTP) paraphé à chaque page, signé et daté à la fin.</w:t>
            </w:r>
          </w:p>
          <w:p w:rsidR="00C47FCF" w:rsidRPr="00747073" w:rsidRDefault="00C47FCF" w:rsidP="00846660">
            <w:pPr>
              <w:spacing w:before="120"/>
              <w:ind w:left="203"/>
              <w:jc w:val="both"/>
              <w:rPr>
                <w:rFonts w:ascii="Maiandra GD" w:hAnsi="Maiandra GD" w:cs="Arial"/>
              </w:rPr>
            </w:pPr>
            <w:r w:rsidRPr="00747073">
              <w:rPr>
                <w:rFonts w:ascii="Maiandra GD" w:hAnsi="Maiandra GD" w:cs="Arial"/>
              </w:rPr>
              <w:t>Les offres seront évaluées suivant le mode binaire (</w:t>
            </w:r>
            <w:r w:rsidRPr="00747073">
              <w:rPr>
                <w:rFonts w:ascii="Maiandra GD" w:hAnsi="Maiandra GD" w:cs="Arial"/>
                <w:b/>
              </w:rPr>
              <w:t>oui/non</w:t>
            </w:r>
            <w:r w:rsidRPr="00747073">
              <w:rPr>
                <w:rFonts w:ascii="Maiandra GD" w:hAnsi="Maiandra GD" w:cs="Arial"/>
              </w:rPr>
              <w:t>).</w:t>
            </w:r>
          </w:p>
          <w:p w:rsidR="00C47FCF" w:rsidRPr="00747073" w:rsidRDefault="00C47FCF" w:rsidP="009F2882">
            <w:pPr>
              <w:pStyle w:val="Retraitcorpsdetexte21"/>
              <w:numPr>
                <w:ilvl w:val="0"/>
                <w:numId w:val="17"/>
              </w:numPr>
              <w:spacing w:line="276" w:lineRule="auto"/>
              <w:ind w:left="567" w:right="135"/>
              <w:rPr>
                <w:rFonts w:ascii="Maiandra GD" w:hAnsi="Maiandra GD"/>
                <w:szCs w:val="24"/>
                <w:lang w:eastAsia="en-US"/>
              </w:rPr>
            </w:pPr>
            <w:r w:rsidRPr="00747073">
              <w:rPr>
                <w:rFonts w:ascii="Maiandra GD" w:hAnsi="Maiandra GD"/>
                <w:szCs w:val="24"/>
                <w:lang w:eastAsia="en-US"/>
              </w:rPr>
              <w:t xml:space="preserve">Le rapport de visite du site  signée sur l'honneur par le soumissionnaire. Cette attestation engage le soumissionnaire qui ne pourra se prévaloir de la non connaissance du site pour d’éventuelles réclamations. </w:t>
            </w:r>
          </w:p>
          <w:p w:rsidR="00C47FCF" w:rsidRPr="00747073" w:rsidRDefault="00C47FCF" w:rsidP="00846660">
            <w:pPr>
              <w:spacing w:before="120"/>
              <w:ind w:left="203"/>
              <w:jc w:val="both"/>
              <w:rPr>
                <w:rFonts w:ascii="Maiandra GD" w:hAnsi="Maiandra GD" w:cs="Arial"/>
              </w:rPr>
            </w:pPr>
            <w:r w:rsidRPr="00747073">
              <w:rPr>
                <w:rFonts w:ascii="Maiandra GD" w:hAnsi="Maiandra GD" w:cs="Arial"/>
              </w:rPr>
              <w:t xml:space="preserve">Ne sera qualifié pour l’évaluation financière que l’offre technique du soumissionnaire qui aura obtenu </w:t>
            </w:r>
            <w:r w:rsidRPr="00747073">
              <w:rPr>
                <w:rFonts w:ascii="Maiandra GD" w:hAnsi="Maiandra GD" w:cs="Arial"/>
                <w:b/>
                <w:bCs/>
              </w:rPr>
              <w:t>23 Oui /28</w:t>
            </w:r>
            <w:r w:rsidRPr="00747073">
              <w:rPr>
                <w:rFonts w:ascii="Maiandra GD" w:hAnsi="Maiandra GD" w:cs="Arial"/>
                <w:bCs/>
              </w:rPr>
              <w:t xml:space="preserve"> soit au </w:t>
            </w:r>
            <w:r w:rsidRPr="00747073">
              <w:rPr>
                <w:rFonts w:ascii="Maiandra GD" w:hAnsi="Maiandra GD" w:cs="Arial"/>
              </w:rPr>
              <w:t xml:space="preserve">moins </w:t>
            </w:r>
            <w:r w:rsidRPr="00747073">
              <w:rPr>
                <w:rFonts w:ascii="Maiandra GD" w:hAnsi="Maiandra GD" w:cs="Arial"/>
                <w:b/>
              </w:rPr>
              <w:t xml:space="preserve">80% des critères essentiels </w:t>
            </w:r>
            <w:r w:rsidRPr="00747073">
              <w:rPr>
                <w:rFonts w:ascii="Maiandra GD" w:hAnsi="Maiandra GD" w:cs="Arial"/>
              </w:rPr>
              <w:t>conformément à la Grille de notation des Offres techniques.</w:t>
            </w:r>
          </w:p>
          <w:p w:rsidR="00C47FCF" w:rsidRPr="00747073" w:rsidRDefault="00C47FCF" w:rsidP="00846660">
            <w:pPr>
              <w:spacing w:before="240" w:after="120"/>
              <w:ind w:left="203"/>
              <w:jc w:val="both"/>
              <w:rPr>
                <w:rFonts w:ascii="Maiandra GD" w:hAnsi="Maiandra GD" w:cs="Arial"/>
                <w:b/>
                <w:u w:val="single"/>
              </w:rPr>
            </w:pPr>
            <w:r w:rsidRPr="00747073">
              <w:rPr>
                <w:rFonts w:ascii="Maiandra GD" w:hAnsi="Maiandra GD" w:cs="Arial"/>
                <w:b/>
                <w:u w:val="single"/>
              </w:rPr>
              <w:t>Enveloppe C (Volume III) : Offre Financière</w:t>
            </w:r>
          </w:p>
          <w:p w:rsidR="00C47FCF" w:rsidRPr="00747073" w:rsidRDefault="00C47FCF" w:rsidP="009F2882">
            <w:pPr>
              <w:numPr>
                <w:ilvl w:val="0"/>
                <w:numId w:val="18"/>
              </w:numPr>
              <w:tabs>
                <w:tab w:val="num" w:pos="628"/>
              </w:tabs>
              <w:spacing w:before="120" w:after="120"/>
              <w:ind w:left="628" w:hanging="425"/>
              <w:jc w:val="both"/>
              <w:rPr>
                <w:rFonts w:ascii="Maiandra GD" w:hAnsi="Maiandra GD" w:cs="Arial"/>
                <w:bCs/>
              </w:rPr>
            </w:pPr>
            <w:r w:rsidRPr="00747073">
              <w:rPr>
                <w:rFonts w:ascii="Maiandra GD" w:hAnsi="Maiandra GD" w:cs="Arial"/>
                <w:bCs/>
              </w:rPr>
              <w:t>La soumission proprement dite, en original, rédigée selon le modèle joint, timbrée au tarif en vigueur, signée et datée.</w:t>
            </w:r>
          </w:p>
          <w:p w:rsidR="00C47FCF" w:rsidRPr="00747073" w:rsidRDefault="00C47FCF" w:rsidP="009F2882">
            <w:pPr>
              <w:numPr>
                <w:ilvl w:val="0"/>
                <w:numId w:val="18"/>
              </w:numPr>
              <w:tabs>
                <w:tab w:val="num" w:pos="628"/>
              </w:tabs>
              <w:spacing w:before="120" w:after="120"/>
              <w:ind w:left="628" w:hanging="425"/>
              <w:jc w:val="both"/>
              <w:rPr>
                <w:rFonts w:ascii="Maiandra GD" w:hAnsi="Maiandra GD" w:cs="Arial"/>
                <w:bCs/>
              </w:rPr>
            </w:pPr>
            <w:r w:rsidRPr="00747073">
              <w:rPr>
                <w:rFonts w:ascii="Maiandra GD" w:hAnsi="Maiandra GD" w:cs="Arial"/>
                <w:bCs/>
              </w:rPr>
              <w:t>Le Bordereau des Prix Unitaires dûment rempli</w:t>
            </w:r>
          </w:p>
          <w:p w:rsidR="00C47FCF" w:rsidRPr="00747073" w:rsidRDefault="00C47FCF" w:rsidP="009F2882">
            <w:pPr>
              <w:numPr>
                <w:ilvl w:val="0"/>
                <w:numId w:val="18"/>
              </w:numPr>
              <w:tabs>
                <w:tab w:val="num" w:pos="628"/>
              </w:tabs>
              <w:spacing w:before="120" w:after="120"/>
              <w:ind w:left="628" w:hanging="425"/>
              <w:jc w:val="both"/>
              <w:rPr>
                <w:rFonts w:ascii="Maiandra GD" w:hAnsi="Maiandra GD" w:cs="Arial"/>
                <w:bCs/>
              </w:rPr>
            </w:pPr>
            <w:r w:rsidRPr="00747073">
              <w:rPr>
                <w:rFonts w:ascii="Maiandra GD" w:hAnsi="Maiandra GD" w:cs="Arial"/>
                <w:bCs/>
              </w:rPr>
              <w:t>Le Détail Estimatif dûment rempli signé et daté</w:t>
            </w:r>
          </w:p>
          <w:p w:rsidR="00C47FCF" w:rsidRPr="00747073" w:rsidRDefault="00C47FCF" w:rsidP="009F2882">
            <w:pPr>
              <w:numPr>
                <w:ilvl w:val="0"/>
                <w:numId w:val="18"/>
              </w:numPr>
              <w:tabs>
                <w:tab w:val="num" w:pos="628"/>
              </w:tabs>
              <w:spacing w:before="120" w:after="120"/>
              <w:ind w:left="628" w:hanging="425"/>
              <w:jc w:val="both"/>
              <w:rPr>
                <w:rFonts w:ascii="Maiandra GD" w:hAnsi="Maiandra GD" w:cs="Arial"/>
              </w:rPr>
            </w:pPr>
            <w:r w:rsidRPr="00747073">
              <w:rPr>
                <w:rFonts w:ascii="Maiandra GD" w:hAnsi="Maiandra GD" w:cs="Arial"/>
                <w:bCs/>
              </w:rPr>
              <w:t>Le</w:t>
            </w:r>
            <w:r w:rsidRPr="00747073">
              <w:rPr>
                <w:rFonts w:ascii="Maiandra GD" w:hAnsi="Maiandra GD" w:cs="Arial"/>
              </w:rPr>
              <w:t xml:space="preserve"> sous détail des prix et/ou la décomposition des prix forfaitaires.</w:t>
            </w:r>
          </w:p>
          <w:p w:rsidR="00C47FCF" w:rsidRPr="00747073" w:rsidRDefault="00C47FCF" w:rsidP="00846660">
            <w:pPr>
              <w:tabs>
                <w:tab w:val="num" w:pos="628"/>
              </w:tabs>
              <w:spacing w:before="120" w:after="120"/>
              <w:ind w:left="203"/>
              <w:jc w:val="both"/>
              <w:rPr>
                <w:rFonts w:ascii="Maiandra GD" w:hAnsi="Maiandra GD" w:cs="Arial"/>
                <w:b/>
                <w:i/>
              </w:rPr>
            </w:pPr>
            <w:r w:rsidRPr="00747073">
              <w:rPr>
                <w:rFonts w:ascii="Maiandra GD" w:hAnsi="Maiandra GD" w:cs="Arial"/>
                <w:b/>
                <w:i/>
              </w:rPr>
              <w:t>N.B : Les différentes parties d’un même dossier doivent être obligatoirement séparées par des intercalaires de couleur aussi bien dans l’original que dans les copies, de manière à faciliter son examen.</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jc w:val="center"/>
              <w:rPr>
                <w:rFonts w:ascii="Maiandra GD" w:hAnsi="Maiandra GD" w:cs="Arial"/>
                <w:b/>
                <w:bCs/>
              </w:rPr>
            </w:pPr>
            <w:r w:rsidRPr="00747073">
              <w:rPr>
                <w:rFonts w:ascii="Maiandra GD" w:hAnsi="Maiandra GD" w:cs="Arial"/>
                <w:b/>
                <w:bCs/>
              </w:rPr>
              <w:t>Prix et monnaie de l’offre</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ind w:left="203"/>
              <w:jc w:val="both"/>
              <w:rPr>
                <w:rFonts w:ascii="Maiandra GD" w:hAnsi="Maiandra GD" w:cs="Arial"/>
              </w:rPr>
            </w:pPr>
            <w:r w:rsidRPr="00747073">
              <w:rPr>
                <w:rFonts w:ascii="Maiandra GD" w:hAnsi="Maiandra GD" w:cs="Arial"/>
              </w:rPr>
              <w:t>Les modalités de mise œuvre du régime fiscal applicable sont définies par le Décret n° 2003/651/PM du 16 avril 2003. Notamment, le prix TTC s’entend TVA incluse.</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ind w:left="203"/>
              <w:jc w:val="both"/>
              <w:rPr>
                <w:rFonts w:ascii="Maiandra GD" w:hAnsi="Maiandra GD" w:cs="Arial"/>
              </w:rPr>
            </w:pPr>
            <w:r w:rsidRPr="00747073">
              <w:rPr>
                <w:rFonts w:ascii="Maiandra GD" w:hAnsi="Maiandra GD" w:cs="Arial"/>
              </w:rPr>
              <w:t>Les prix du marché sont fermes non révisables.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ind w:left="203"/>
              <w:jc w:val="both"/>
              <w:rPr>
                <w:rFonts w:ascii="Maiandra GD" w:hAnsi="Maiandra GD" w:cs="Arial"/>
              </w:rPr>
            </w:pPr>
            <w:r w:rsidRPr="00747073">
              <w:rPr>
                <w:rFonts w:ascii="Maiandra GD" w:hAnsi="Maiandra GD" w:cs="Arial"/>
              </w:rPr>
              <w:t xml:space="preserve">Le montant de la soumission, les prix unitaires du Bordereau des Prix et les prix du Détail Estimatif sont libellés entièrement en </w:t>
            </w:r>
            <w:r w:rsidRPr="00747073">
              <w:rPr>
                <w:rFonts w:ascii="Maiandra GD" w:hAnsi="Maiandra GD" w:cs="Arial"/>
                <w:b/>
              </w:rPr>
              <w:t>francs CFA</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ind w:left="203"/>
              <w:jc w:val="both"/>
              <w:rPr>
                <w:rFonts w:ascii="Maiandra GD" w:hAnsi="Maiandra GD" w:cs="Arial"/>
              </w:rPr>
            </w:pPr>
            <w:r w:rsidRPr="00747073">
              <w:rPr>
                <w:rFonts w:ascii="Maiandra GD" w:hAnsi="Maiandra GD" w:cs="Arial"/>
              </w:rPr>
              <w:t xml:space="preserve">Monnaie du pays du Maître d’Ouvrage (monnaie nationale) : </w:t>
            </w:r>
            <w:r w:rsidRPr="00747073">
              <w:rPr>
                <w:rFonts w:ascii="Maiandra GD" w:hAnsi="Maiandra GD" w:cs="Arial"/>
                <w:b/>
              </w:rPr>
              <w:t>le Franc CFA</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jc w:val="center"/>
              <w:rPr>
                <w:rFonts w:ascii="Maiandra GD" w:hAnsi="Maiandra GD" w:cs="Arial"/>
                <w:b/>
                <w:bCs/>
              </w:rPr>
            </w:pPr>
            <w:r w:rsidRPr="00747073">
              <w:rPr>
                <w:rFonts w:ascii="Maiandra GD" w:hAnsi="Maiandra GD" w:cs="Arial"/>
                <w:b/>
                <w:bCs/>
              </w:rPr>
              <w:t>Préparation et dépôt des offres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 xml:space="preserve">Période de validité des offres : </w:t>
            </w:r>
            <w:r w:rsidRPr="00747073">
              <w:rPr>
                <w:rFonts w:ascii="Maiandra GD" w:hAnsi="Maiandra GD" w:cs="Arial"/>
                <w:b/>
              </w:rPr>
              <w:t xml:space="preserve">quatre-vingt-dix (90) jours calendaires </w:t>
            </w:r>
            <w:r w:rsidRPr="00747073">
              <w:rPr>
                <w:rFonts w:ascii="Maiandra GD" w:hAnsi="Maiandra GD" w:cs="Arial"/>
              </w:rPr>
              <w:t>à partir de la date limite fixée pour la remise des offres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Lieu, date et heure de la réunion préparatoire à l’établissement des offres : il n’est pas prévu de réunion préparatoire.</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 xml:space="preserve">Nombre de copies de l’offre qui doivent être remplies et envoyées : </w:t>
            </w:r>
            <w:r w:rsidRPr="00747073">
              <w:rPr>
                <w:rFonts w:ascii="Maiandra GD" w:hAnsi="Maiandra GD" w:cs="Arial"/>
                <w:b/>
                <w:bCs/>
              </w:rPr>
              <w:t>sept (07) exemplaires dont un (01) original et six (06) copies marqués comme tels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jc w:val="both"/>
              <w:rPr>
                <w:rFonts w:ascii="Maiandra GD" w:hAnsi="Maiandra GD" w:cs="Arial"/>
                <w:b/>
              </w:rPr>
            </w:pPr>
            <w:r w:rsidRPr="00747073">
              <w:rPr>
                <w:rFonts w:ascii="Maiandra GD" w:hAnsi="Maiandra GD" w:cs="Arial"/>
              </w:rPr>
              <w:t xml:space="preserve">Adresse de l’Autorité Contractante à utiliser pour l’envoi des Offres : </w:t>
            </w:r>
            <w:r w:rsidRPr="00747073">
              <w:rPr>
                <w:rFonts w:ascii="Maiandra GD" w:hAnsi="Maiandra GD" w:cs="Arial"/>
                <w:b/>
              </w:rPr>
              <w:t xml:space="preserve">Le Maire de la commune </w:t>
            </w:r>
            <w:r w:rsidR="0091438A">
              <w:rPr>
                <w:rFonts w:ascii="Maiandra GD" w:hAnsi="Maiandra GD" w:cs="Arial"/>
                <w:b/>
              </w:rPr>
              <w:t xml:space="preserve">de </w:t>
            </w:r>
            <w:r w:rsidR="00D24F12" w:rsidRPr="00747073">
              <w:rPr>
                <w:rFonts w:ascii="Maiandra GD" w:hAnsi="Maiandra GD" w:cs="Arial"/>
                <w:b/>
              </w:rPr>
              <w:t>Manjo</w:t>
            </w:r>
            <w:r w:rsidRPr="00747073">
              <w:rPr>
                <w:rFonts w:ascii="Maiandra GD" w:hAnsi="Maiandra GD" w:cs="Arial"/>
                <w:b/>
              </w:rPr>
              <w:t>.</w:t>
            </w:r>
          </w:p>
          <w:p w:rsidR="00C47FCF" w:rsidRPr="00747073" w:rsidRDefault="00C47FCF" w:rsidP="0091438A">
            <w:pPr>
              <w:spacing w:before="120" w:after="120"/>
              <w:jc w:val="both"/>
              <w:rPr>
                <w:rFonts w:ascii="Maiandra GD" w:hAnsi="Maiandra GD" w:cs="Arial"/>
              </w:rPr>
            </w:pPr>
            <w:r w:rsidRPr="00747073">
              <w:rPr>
                <w:rFonts w:ascii="Maiandra GD" w:hAnsi="Maiandra GD" w:cs="Arial"/>
              </w:rPr>
              <w:t xml:space="preserve">Numéro de l’Appel d’Offres : </w:t>
            </w:r>
            <w:r w:rsidR="008E01FC" w:rsidRPr="00747073">
              <w:rPr>
                <w:rFonts w:ascii="Maiandra GD" w:hAnsi="Maiandra GD" w:cs="Arial"/>
                <w:b/>
                <w:bCs/>
              </w:rPr>
              <w:t>N° ________/AONO/</w:t>
            </w:r>
            <w:r w:rsidR="00386ED2" w:rsidRPr="00747073">
              <w:rPr>
                <w:rFonts w:ascii="Maiandra GD" w:hAnsi="Maiandra GD" w:cs="Arial"/>
                <w:b/>
                <w:bCs/>
              </w:rPr>
              <w:t>C-MANJO/CI</w:t>
            </w:r>
            <w:r w:rsidRPr="00747073">
              <w:rPr>
                <w:rFonts w:ascii="Maiandra GD" w:hAnsi="Maiandra GD" w:cs="Arial"/>
                <w:b/>
                <w:bCs/>
              </w:rPr>
              <w:t>PM/2019 DU________</w:t>
            </w:r>
            <w:r w:rsidR="0091438A">
              <w:rPr>
                <w:rFonts w:ascii="Maiandra GD" w:hAnsi="Maiandra GD" w:cs="Arial"/>
                <w:b/>
                <w:bCs/>
              </w:rPr>
              <w:t>____</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91438A">
            <w:pPr>
              <w:spacing w:before="120" w:after="120"/>
              <w:ind w:left="203"/>
              <w:jc w:val="both"/>
              <w:rPr>
                <w:rFonts w:ascii="Maiandra GD" w:hAnsi="Maiandra GD" w:cs="Arial"/>
              </w:rPr>
            </w:pPr>
            <w:r w:rsidRPr="00747073">
              <w:rPr>
                <w:rFonts w:ascii="Maiandra GD" w:hAnsi="Maiandra GD" w:cs="Arial"/>
              </w:rPr>
              <w:t xml:space="preserve">Date et heure limites de dépôt des offres : le </w:t>
            </w:r>
            <w:r w:rsidRPr="00747073">
              <w:rPr>
                <w:rFonts w:ascii="Maiandra GD" w:hAnsi="Maiandra GD" w:cs="Arial"/>
                <w:b/>
              </w:rPr>
              <w:t>__________</w:t>
            </w:r>
            <w:r w:rsidR="0091438A">
              <w:rPr>
                <w:rFonts w:ascii="Maiandra GD" w:hAnsi="Maiandra GD" w:cs="Arial"/>
                <w:b/>
              </w:rPr>
              <w:t>______</w:t>
            </w:r>
            <w:r w:rsidRPr="00747073">
              <w:rPr>
                <w:rFonts w:ascii="Maiandra GD" w:hAnsi="Maiandra GD" w:cs="Arial"/>
                <w:bCs/>
              </w:rPr>
              <w:t xml:space="preserve"> à </w:t>
            </w:r>
            <w:r w:rsidRPr="00747073">
              <w:rPr>
                <w:rFonts w:ascii="Maiandra GD" w:hAnsi="Maiandra GD" w:cs="Arial"/>
                <w:b/>
                <w:bCs/>
              </w:rPr>
              <w:t>12 heures.</w:t>
            </w:r>
          </w:p>
        </w:tc>
      </w:tr>
      <w:tr w:rsidR="00C47FCF" w:rsidRPr="00880B0D" w:rsidTr="00846660">
        <w:trPr>
          <w:trHeight w:val="169"/>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D56B7C">
            <w:pPr>
              <w:spacing w:before="120" w:after="120" w:line="360" w:lineRule="auto"/>
              <w:jc w:val="both"/>
              <w:rPr>
                <w:rFonts w:ascii="Maiandra GD" w:hAnsi="Maiandra GD" w:cs="Arial"/>
              </w:rPr>
            </w:pPr>
            <w:r w:rsidRPr="00747073">
              <w:rPr>
                <w:rFonts w:ascii="Maiandra GD" w:hAnsi="Maiandra GD" w:cs="Arial"/>
              </w:rPr>
              <w:t xml:space="preserve">Lieu, date et heure de l’ouverture des plis : </w:t>
            </w:r>
            <w:r w:rsidR="00D24F12" w:rsidRPr="00747073">
              <w:rPr>
                <w:rFonts w:ascii="Maiandra GD" w:hAnsi="Maiandra GD" w:cs="Arial"/>
                <w:b/>
                <w:bCs/>
              </w:rPr>
              <w:t>Salle de</w:t>
            </w:r>
            <w:r w:rsidR="00D56B7C">
              <w:rPr>
                <w:rFonts w:ascii="Maiandra GD" w:hAnsi="Maiandra GD" w:cs="Arial"/>
                <w:b/>
                <w:bCs/>
              </w:rPr>
              <w:t xml:space="preserve">s Actes </w:t>
            </w:r>
            <w:r w:rsidR="00D24F12" w:rsidRPr="00747073">
              <w:rPr>
                <w:rFonts w:ascii="Maiandra GD" w:hAnsi="Maiandra GD" w:cs="Arial"/>
                <w:b/>
              </w:rPr>
              <w:t xml:space="preserve"> la commune </w:t>
            </w:r>
            <w:r w:rsidR="00D56B7C">
              <w:rPr>
                <w:rFonts w:ascii="Maiandra GD" w:hAnsi="Maiandra GD" w:cs="Arial"/>
                <w:b/>
              </w:rPr>
              <w:t>de</w:t>
            </w:r>
            <w:r w:rsidR="00D24F12" w:rsidRPr="00747073">
              <w:rPr>
                <w:rFonts w:ascii="Maiandra GD" w:hAnsi="Maiandra GD" w:cs="Arial"/>
                <w:b/>
              </w:rPr>
              <w:t xml:space="preserve"> Manjo</w:t>
            </w:r>
            <w:r w:rsidR="00D56B7C">
              <w:rPr>
                <w:rFonts w:ascii="Maiandra GD" w:hAnsi="Maiandra GD" w:cs="Arial"/>
                <w:b/>
              </w:rPr>
              <w:t>, le   __________</w:t>
            </w:r>
            <w:r w:rsidRPr="00747073">
              <w:rPr>
                <w:rFonts w:ascii="Maiandra GD" w:hAnsi="Maiandra GD" w:cs="Arial"/>
                <w:b/>
                <w:bCs/>
              </w:rPr>
              <w:t xml:space="preserve"> à </w:t>
            </w:r>
            <w:r w:rsidRPr="00747073">
              <w:rPr>
                <w:rFonts w:ascii="Maiandra GD" w:hAnsi="Maiandra GD" w:cs="Arial"/>
                <w:b/>
                <w:bCs/>
                <w:u w:val="single"/>
              </w:rPr>
              <w:t>13 heures.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tcPr>
          <w:p w:rsidR="00C47FCF" w:rsidRPr="00747073" w:rsidRDefault="00C47FCF" w:rsidP="00846660">
            <w:pPr>
              <w:spacing w:before="120" w:after="120"/>
              <w:rPr>
                <w:rFonts w:ascii="Maiandra GD" w:hAnsi="Maiandra GD" w:cs="Arial"/>
                <w:b/>
                <w:bCs/>
              </w:rPr>
            </w:pPr>
            <w:r w:rsidRPr="00747073">
              <w:rPr>
                <w:rFonts w:ascii="Maiandra GD" w:hAnsi="Maiandra GD" w:cs="Arial"/>
                <w:b/>
                <w:bCs/>
              </w:rPr>
              <w:t>Les enveloppes intérieures et extérieures :</w:t>
            </w:r>
          </w:p>
          <w:p w:rsidR="00C47FCF" w:rsidRPr="00747073" w:rsidRDefault="00C47FCF" w:rsidP="00846660">
            <w:pPr>
              <w:spacing w:before="120" w:after="120"/>
              <w:rPr>
                <w:rFonts w:ascii="Maiandra GD" w:hAnsi="Maiandra GD" w:cs="Arial"/>
                <w:bCs/>
              </w:rPr>
            </w:pPr>
            <w:r w:rsidRPr="00747073">
              <w:rPr>
                <w:rFonts w:ascii="Maiandra GD" w:hAnsi="Maiandra GD" w:cs="Arial"/>
                <w:bCs/>
              </w:rPr>
              <w:t>L’enveloppe extérieure anonyme devra contenir trois (03) enveloppes fermées et scellées, désignées par les lettres A, B, C :</w:t>
            </w:r>
          </w:p>
          <w:p w:rsidR="00C47FCF" w:rsidRPr="00747073" w:rsidRDefault="00C47FCF" w:rsidP="009F2882">
            <w:pPr>
              <w:numPr>
                <w:ilvl w:val="0"/>
                <w:numId w:val="3"/>
              </w:numPr>
              <w:spacing w:before="120" w:after="120"/>
              <w:rPr>
                <w:rFonts w:ascii="Maiandra GD" w:hAnsi="Maiandra GD" w:cs="Arial"/>
                <w:bCs/>
              </w:rPr>
            </w:pPr>
            <w:r w:rsidRPr="00747073">
              <w:rPr>
                <w:rFonts w:ascii="Maiandra GD" w:hAnsi="Maiandra GD" w:cs="Arial"/>
                <w:bCs/>
              </w:rPr>
              <w:t>l’enveloppe A portera la mention « PIECES ADMINISTATIVES » ;</w:t>
            </w:r>
          </w:p>
          <w:p w:rsidR="00C47FCF" w:rsidRPr="00747073" w:rsidRDefault="00C47FCF" w:rsidP="009F2882">
            <w:pPr>
              <w:numPr>
                <w:ilvl w:val="0"/>
                <w:numId w:val="3"/>
              </w:numPr>
              <w:spacing w:before="120" w:after="120"/>
              <w:rPr>
                <w:rFonts w:ascii="Maiandra GD" w:hAnsi="Maiandra GD" w:cs="Arial"/>
                <w:bCs/>
              </w:rPr>
            </w:pPr>
            <w:r w:rsidRPr="00747073">
              <w:rPr>
                <w:rFonts w:ascii="Maiandra GD" w:hAnsi="Maiandra GD" w:cs="Arial"/>
                <w:bCs/>
              </w:rPr>
              <w:t>l’enveloppe B portera la mention « OFFRE TECHNIQUE » ;</w:t>
            </w:r>
          </w:p>
          <w:p w:rsidR="00C47FCF" w:rsidRPr="00747073" w:rsidRDefault="00C47FCF" w:rsidP="009F2882">
            <w:pPr>
              <w:numPr>
                <w:ilvl w:val="0"/>
                <w:numId w:val="3"/>
              </w:numPr>
              <w:spacing w:before="120" w:after="120"/>
              <w:rPr>
                <w:rFonts w:ascii="Maiandra GD" w:hAnsi="Maiandra GD" w:cs="Arial"/>
                <w:bCs/>
              </w:rPr>
            </w:pPr>
            <w:r w:rsidRPr="00747073">
              <w:rPr>
                <w:rFonts w:ascii="Maiandra GD" w:hAnsi="Maiandra GD" w:cs="Arial"/>
                <w:bCs/>
              </w:rPr>
              <w:t>l’enveloppe C portera la mention « OFFRE FINANCIERE »</w:t>
            </w:r>
          </w:p>
          <w:p w:rsidR="00C47FCF" w:rsidRPr="00747073" w:rsidRDefault="00C47FCF" w:rsidP="00846660">
            <w:pPr>
              <w:spacing w:before="120" w:after="120"/>
              <w:rPr>
                <w:rFonts w:ascii="Maiandra GD" w:hAnsi="Maiandra GD" w:cs="Arial"/>
                <w:b/>
                <w:bCs/>
              </w:rPr>
            </w:pPr>
            <w:r w:rsidRPr="00747073">
              <w:rPr>
                <w:rFonts w:ascii="Maiandra GD" w:hAnsi="Maiandra GD" w:cs="Arial"/>
                <w:bCs/>
              </w:rPr>
              <w:t>et en page de garde de chaque offre sera indiqué : nom et adresse du soumissionnaire, le titre de l’Appel d’offres.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rPr>
                <w:rFonts w:ascii="Maiandra GD" w:hAnsi="Maiandra GD" w:cs="Arial"/>
                <w:b/>
                <w:bCs/>
              </w:rPr>
            </w:pPr>
            <w:r w:rsidRPr="00747073">
              <w:rPr>
                <w:rFonts w:ascii="Maiandra GD" w:hAnsi="Maiandra GD" w:cs="Arial"/>
                <w:b/>
                <w:bCs/>
              </w:rPr>
              <w:t>Article 32 : Article 32 (RGAO) : Évaluation et Comparaison des Offres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 xml:space="preserve">Seules les offres reconnues conformes, selon les dispositions de l’Article 28 du RGAO, seront comparées par la </w:t>
            </w:r>
            <w:r w:rsidR="009B2EF5" w:rsidRPr="00747073">
              <w:rPr>
                <w:rFonts w:ascii="Maiandra GD" w:hAnsi="Maiandra GD" w:cs="Arial"/>
              </w:rPr>
              <w:t>Sous-commission</w:t>
            </w:r>
            <w:r w:rsidRPr="00747073">
              <w:rPr>
                <w:rFonts w:ascii="Maiandra GD" w:hAnsi="Maiandra GD" w:cs="Arial"/>
              </w:rPr>
              <w:t xml:space="preserve"> d’Analyse.</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En évaluant les offres, la Sous-commission d’analyse déterminera pour chaque offre, le montant évalué de l’offre en rectifiant son montant comme suit :</w:t>
            </w:r>
          </w:p>
        </w:tc>
      </w:tr>
      <w:tr w:rsidR="00C47FCF" w:rsidRPr="00880B0D" w:rsidTr="00846660">
        <w:trPr>
          <w:trHeight w:val="371"/>
          <w:jc w:val="center"/>
        </w:trPr>
        <w:tc>
          <w:tcPr>
            <w:tcW w:w="10548" w:type="dxa"/>
            <w:gridSpan w:val="2"/>
            <w:tcBorders>
              <w:top w:val="single" w:sz="4" w:space="0" w:color="auto"/>
              <w:left w:val="single" w:sz="4" w:space="0" w:color="auto"/>
              <w:bottom w:val="single" w:sz="4" w:space="0" w:color="auto"/>
              <w:right w:val="single" w:sz="4" w:space="0" w:color="auto"/>
            </w:tcBorders>
            <w:vAlign w:val="center"/>
          </w:tcPr>
          <w:p w:rsidR="00C47FCF" w:rsidRPr="00747073" w:rsidRDefault="00C47FCF" w:rsidP="009F2882">
            <w:pPr>
              <w:numPr>
                <w:ilvl w:val="0"/>
                <w:numId w:val="19"/>
              </w:numPr>
              <w:jc w:val="both"/>
              <w:rPr>
                <w:rFonts w:ascii="Maiandra GD" w:hAnsi="Maiandra GD" w:cs="Arial"/>
              </w:rPr>
            </w:pPr>
            <w:r w:rsidRPr="00747073">
              <w:rPr>
                <w:rFonts w:ascii="Maiandra GD" w:hAnsi="Maiandra GD" w:cs="Arial"/>
              </w:rPr>
              <w:t>en corrigeant toute erreur éventuelle conformément aux dispositions de l’Article 30 du RGAO;</w:t>
            </w:r>
          </w:p>
        </w:tc>
      </w:tr>
      <w:tr w:rsidR="00C47FCF" w:rsidRPr="00880B0D" w:rsidTr="00846660">
        <w:trPr>
          <w:trHeight w:val="590"/>
          <w:jc w:val="center"/>
        </w:trPr>
        <w:tc>
          <w:tcPr>
            <w:tcW w:w="10548" w:type="dxa"/>
            <w:gridSpan w:val="2"/>
            <w:tcBorders>
              <w:top w:val="single" w:sz="4" w:space="0" w:color="auto"/>
              <w:left w:val="single" w:sz="4" w:space="0" w:color="auto"/>
              <w:bottom w:val="single" w:sz="4" w:space="0" w:color="auto"/>
              <w:right w:val="single" w:sz="4" w:space="0" w:color="auto"/>
            </w:tcBorders>
            <w:vAlign w:val="center"/>
          </w:tcPr>
          <w:p w:rsidR="00C47FCF" w:rsidRPr="00747073" w:rsidRDefault="00C47FCF" w:rsidP="009F2882">
            <w:pPr>
              <w:numPr>
                <w:ilvl w:val="0"/>
                <w:numId w:val="19"/>
              </w:numPr>
              <w:jc w:val="both"/>
              <w:rPr>
                <w:rFonts w:ascii="Maiandra GD" w:hAnsi="Maiandra GD" w:cs="Arial"/>
              </w:rPr>
            </w:pPr>
            <w:r w:rsidRPr="00747073">
              <w:rPr>
                <w:rFonts w:ascii="Maiandra GD" w:hAnsi="Maiandra GD" w:cs="Arial"/>
              </w:rPr>
              <w:t>en ajustant de façon appropriée, sur des bases techniques ou financières, toute autre modification, divergence ou réserve quantifiable;</w:t>
            </w:r>
          </w:p>
        </w:tc>
      </w:tr>
      <w:tr w:rsidR="00C47FCF" w:rsidRPr="00880B0D" w:rsidTr="00846660">
        <w:trPr>
          <w:trHeight w:val="698"/>
          <w:jc w:val="center"/>
        </w:trPr>
        <w:tc>
          <w:tcPr>
            <w:tcW w:w="10548" w:type="dxa"/>
            <w:gridSpan w:val="2"/>
            <w:tcBorders>
              <w:top w:val="single" w:sz="4" w:space="0" w:color="auto"/>
              <w:left w:val="single" w:sz="4" w:space="0" w:color="auto"/>
              <w:bottom w:val="single" w:sz="4" w:space="0" w:color="auto"/>
              <w:right w:val="single" w:sz="4" w:space="0" w:color="auto"/>
            </w:tcBorders>
            <w:vAlign w:val="center"/>
          </w:tcPr>
          <w:p w:rsidR="00C47FCF" w:rsidRPr="00747073" w:rsidRDefault="00C47FCF" w:rsidP="009F2882">
            <w:pPr>
              <w:numPr>
                <w:ilvl w:val="0"/>
                <w:numId w:val="19"/>
              </w:numPr>
              <w:jc w:val="both"/>
              <w:rPr>
                <w:rFonts w:ascii="Maiandra GD" w:hAnsi="Maiandra GD" w:cs="Arial"/>
              </w:rPr>
            </w:pPr>
            <w:r w:rsidRPr="00747073">
              <w:rPr>
                <w:rFonts w:ascii="Maiandra GD" w:hAnsi="Maiandra GD" w:cs="Arial"/>
              </w:rPr>
              <w:t>le cas échéant, conformément aux dispositions de l’Article 13.2 du RGAO, en appliquant les rabais offerts par le Soumissionnaire ;</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 xml:space="preserve">L’Autorité Contractante se réserve le droit d’accepter ou de rejeter toute modification, divergence ou réserve. Les modifications, divergences, variantes et autres facteurs qui dépassent les exigences du Dossier d’Appel d’Offres ne doivent pas être </w:t>
            </w:r>
            <w:r w:rsidR="00D56B7C" w:rsidRPr="00747073">
              <w:rPr>
                <w:rFonts w:ascii="Maiandra GD" w:hAnsi="Maiandra GD" w:cs="Arial"/>
              </w:rPr>
              <w:t>prises</w:t>
            </w:r>
            <w:r w:rsidRPr="00747073">
              <w:rPr>
                <w:rFonts w:ascii="Maiandra GD" w:hAnsi="Maiandra GD" w:cs="Arial"/>
              </w:rPr>
              <w:t xml:space="preserve"> en considération lors de l’évaluation des offres.</w:t>
            </w:r>
          </w:p>
        </w:tc>
      </w:tr>
      <w:tr w:rsidR="00C47FCF" w:rsidRPr="00880B0D" w:rsidTr="00846660">
        <w:trPr>
          <w:trHeight w:val="435"/>
          <w:jc w:val="center"/>
        </w:trPr>
        <w:tc>
          <w:tcPr>
            <w:tcW w:w="10548" w:type="dxa"/>
            <w:gridSpan w:val="2"/>
            <w:tcBorders>
              <w:top w:val="single" w:sz="4" w:space="0" w:color="auto"/>
              <w:left w:val="single" w:sz="4" w:space="0" w:color="auto"/>
              <w:bottom w:val="single" w:sz="4" w:space="0" w:color="auto"/>
              <w:right w:val="single" w:sz="4" w:space="0" w:color="auto"/>
            </w:tcBorders>
            <w:hideMark/>
          </w:tcPr>
          <w:p w:rsidR="00C47FCF" w:rsidRPr="00747073" w:rsidRDefault="00C47FCF" w:rsidP="00846660">
            <w:pPr>
              <w:spacing w:before="120" w:after="120"/>
              <w:rPr>
                <w:rFonts w:ascii="Maiandra GD" w:hAnsi="Maiandra GD" w:cs="Arial"/>
                <w:b/>
                <w:bCs/>
              </w:rPr>
            </w:pPr>
            <w:r w:rsidRPr="00747073">
              <w:rPr>
                <w:rFonts w:ascii="Maiandra GD" w:hAnsi="Maiandra GD" w:cs="Arial"/>
                <w:b/>
                <w:bCs/>
              </w:rPr>
              <w:t>Article 34 : Attribution de la Lettre Commande</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FCF" w:rsidRPr="00747073" w:rsidRDefault="00C47FCF" w:rsidP="00846660">
            <w:pPr>
              <w:jc w:val="both"/>
              <w:rPr>
                <w:rFonts w:ascii="Maiandra GD" w:hAnsi="Maiandra GD" w:cs="Arial"/>
                <w:b/>
              </w:rPr>
            </w:pPr>
            <w:bookmarkStart w:id="7" w:name="_Toc161053605"/>
            <w:r w:rsidRPr="00747073">
              <w:rPr>
                <w:rFonts w:ascii="Maiandra GD" w:hAnsi="Maiandra GD" w:cs="Arial"/>
                <w:b/>
              </w:rPr>
              <w:t xml:space="preserve">Article 34 : </w:t>
            </w:r>
            <w:r w:rsidRPr="00747073">
              <w:rPr>
                <w:rFonts w:ascii="Maiandra GD" w:hAnsi="Maiandra GD" w:cs="Arial"/>
                <w:b/>
              </w:rPr>
              <w:tab/>
              <w:t>Attribution</w:t>
            </w:r>
            <w:bookmarkEnd w:id="7"/>
          </w:p>
        </w:tc>
      </w:tr>
      <w:tr w:rsidR="00C47FCF" w:rsidRPr="00880B0D" w:rsidTr="00846660">
        <w:trPr>
          <w:trHeight w:val="916"/>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Sous réserve de l’Article 35 du RPAO, l’Autorité Contractante attribuera la Lettre Commande au Soumissionnaire dont l’offre</w:t>
            </w:r>
            <w:r w:rsidRPr="00747073">
              <w:rPr>
                <w:rFonts w:ascii="Maiandra GD" w:hAnsi="Maiandra GD" w:cs="Arial"/>
                <w:iCs/>
              </w:rPr>
              <w:t xml:space="preserve">, qualifiée techniquement, </w:t>
            </w:r>
            <w:r w:rsidRPr="00747073">
              <w:rPr>
                <w:rFonts w:ascii="Maiandra GD" w:hAnsi="Maiandra GD" w:cs="Arial"/>
              </w:rPr>
              <w:t xml:space="preserve"> a été reconnue conforme pour l’essentiel au Dossier d’Appel d’Offres et qui a soumis </w:t>
            </w:r>
            <w:r w:rsidRPr="00747073">
              <w:rPr>
                <w:rFonts w:ascii="Maiandra GD" w:hAnsi="Maiandra GD" w:cs="Arial"/>
                <w:b/>
              </w:rPr>
              <w:t>l’offre évaluée la moins-disante selon l’Article 32 du RGAO</w:t>
            </w:r>
            <w:r w:rsidRPr="00747073">
              <w:rPr>
                <w:rFonts w:ascii="Maiandra GD" w:hAnsi="Maiandra GD" w:cs="Arial"/>
              </w:rPr>
              <w:t>.</w:t>
            </w:r>
          </w:p>
          <w:p w:rsidR="00C47FCF" w:rsidRPr="00747073" w:rsidRDefault="00C47FCF" w:rsidP="00846660">
            <w:pPr>
              <w:spacing w:before="120" w:after="120"/>
              <w:jc w:val="both"/>
              <w:rPr>
                <w:rFonts w:ascii="Maiandra GD" w:hAnsi="Maiandra GD" w:cs="Arial"/>
              </w:rPr>
            </w:pPr>
            <w:r w:rsidRPr="00747073">
              <w:rPr>
                <w:rFonts w:ascii="Maiandra GD" w:hAnsi="Maiandra GD"/>
              </w:rPr>
              <w:t>En cas de détection de faux documents après l’attribution dans l’offre de l’attributaire, la décision d’attribution en sa faveur sera rapportée, sans préjudice des autres poursuites et sanctions dont il pourra faire l’objet, et le projet sera attribué à l’entreprise classée suivante à l’issue de l’analyse des offres.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ind w:left="203"/>
              <w:jc w:val="both"/>
              <w:rPr>
                <w:rFonts w:ascii="Maiandra GD" w:hAnsi="Maiandra GD" w:cs="Arial"/>
                <w:b/>
              </w:rPr>
            </w:pPr>
            <w:r w:rsidRPr="00747073">
              <w:rPr>
                <w:rFonts w:ascii="Maiandra GD" w:hAnsi="Maiandra GD" w:cs="Arial"/>
                <w:b/>
              </w:rPr>
              <w:t xml:space="preserve">Article 35: </w:t>
            </w:r>
            <w:r w:rsidRPr="00747073">
              <w:rPr>
                <w:rFonts w:ascii="Maiandra GD" w:hAnsi="Maiandra GD" w:cs="Arial"/>
                <w:b/>
              </w:rPr>
              <w:tab/>
              <w:t>Appel d’Offres annulé ou déclaré infructueux</w:t>
            </w:r>
          </w:p>
        </w:tc>
      </w:tr>
      <w:tr w:rsidR="00C47FCF" w:rsidRPr="00880B0D" w:rsidTr="00846660">
        <w:trPr>
          <w:trHeight w:val="998"/>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 xml:space="preserve">Conformément aux dispositions des </w:t>
            </w:r>
            <w:r w:rsidRPr="00747073">
              <w:rPr>
                <w:rFonts w:ascii="Maiandra GD" w:hAnsi="Maiandra GD" w:cs="Arial"/>
                <w:b/>
              </w:rPr>
              <w:t>Articles 102 et 103 du Code des Marchés Publics</w:t>
            </w:r>
            <w:r w:rsidRPr="00747073">
              <w:rPr>
                <w:rFonts w:ascii="Maiandra GD" w:hAnsi="Maiandra GD" w:cs="Arial"/>
              </w:rPr>
              <w:t>, l’Autorité Contractante se réserve le droit d’annuler une procédure d’Appel d’Offres avant la date de dépouillement des offres, ou de déclarer un Appel d’Offres infructueux après avis de la Commission Départementale de Passation des Marchés, sans qu’il y’ait lieu à réclamation.</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FCF" w:rsidRPr="00747073" w:rsidRDefault="00C47FCF" w:rsidP="00846660">
            <w:pPr>
              <w:jc w:val="both"/>
              <w:rPr>
                <w:rFonts w:ascii="Maiandra GD" w:hAnsi="Maiandra GD" w:cs="Arial"/>
                <w:b/>
              </w:rPr>
            </w:pPr>
            <w:bookmarkStart w:id="8" w:name="_Toc161053607"/>
            <w:r w:rsidRPr="00747073">
              <w:rPr>
                <w:rFonts w:ascii="Maiandra GD" w:hAnsi="Maiandra GD" w:cs="Arial"/>
                <w:b/>
              </w:rPr>
              <w:t xml:space="preserve">Article 36 : </w:t>
            </w:r>
            <w:r w:rsidRPr="00747073">
              <w:rPr>
                <w:rFonts w:ascii="Maiandra GD" w:hAnsi="Maiandra GD" w:cs="Arial"/>
                <w:b/>
              </w:rPr>
              <w:tab/>
              <w:t xml:space="preserve">Notification de l’Attribution </w:t>
            </w:r>
            <w:bookmarkEnd w:id="8"/>
            <w:r w:rsidRPr="00747073">
              <w:rPr>
                <w:rFonts w:ascii="Maiandra GD" w:hAnsi="Maiandra GD" w:cs="Arial"/>
                <w:b/>
              </w:rPr>
              <w:t>de la Lettre Commande</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Avant l’expiration du délai de validité des offres fixé par le RPAO, l’Autorité Contractante notifiera à l’attributaire du de la Lettre Commande que sa soumission a été retenue. Pour cela, la publication du résultat d’Appel d’Offres dans les conditions et forme prévues par la réglementation tiendra lieu de cette notification (</w:t>
            </w:r>
            <w:r w:rsidRPr="00747073">
              <w:rPr>
                <w:rFonts w:ascii="Maiandra GD" w:hAnsi="Maiandra GD" w:cs="Arial"/>
                <w:b/>
              </w:rPr>
              <w:t>Communiqué, Décision et Notification d’attribution</w:t>
            </w:r>
            <w:r w:rsidRPr="00747073">
              <w:rPr>
                <w:rFonts w:ascii="Maiandra GD" w:hAnsi="Maiandra GD" w:cs="Arial"/>
              </w:rPr>
              <w:t>).</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 xml:space="preserve">Après publication du résultat, les offres non retenues (à l’exception de l’exemplaire destiné à l’organisme chargé de la régulation des marchés publics) sont mises à la disposition des soumissionnaires qui en sont avisés. Elles sont détruites si elles ne sont pas retirées dans un </w:t>
            </w:r>
            <w:r w:rsidRPr="00747073">
              <w:rPr>
                <w:rFonts w:ascii="Maiandra GD" w:hAnsi="Maiandra GD" w:cs="Arial"/>
                <w:b/>
              </w:rPr>
              <w:t>délai de quinze (15) jours</w:t>
            </w:r>
            <w:r w:rsidRPr="00747073">
              <w:rPr>
                <w:rFonts w:ascii="Maiandra GD" w:hAnsi="Maiandra GD" w:cs="Arial"/>
              </w:rPr>
              <w:t xml:space="preserve"> à compter de la date d’attribution</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ind w:left="203"/>
              <w:jc w:val="both"/>
              <w:rPr>
                <w:rFonts w:ascii="Maiandra GD" w:hAnsi="Maiandra GD" w:cs="Arial"/>
                <w:b/>
              </w:rPr>
            </w:pPr>
            <w:r w:rsidRPr="00747073">
              <w:rPr>
                <w:rFonts w:ascii="Maiandra GD" w:hAnsi="Maiandra GD" w:cs="Arial"/>
                <w:b/>
              </w:rPr>
              <w:t>Article 37 (RGAO)</w:t>
            </w:r>
            <w:r w:rsidRPr="00747073">
              <w:rPr>
                <w:rFonts w:ascii="Maiandra GD" w:hAnsi="Maiandra GD" w:cs="Arial"/>
                <w:b/>
                <w:color w:val="FF0000"/>
              </w:rPr>
              <w:t> </w:t>
            </w:r>
            <w:r w:rsidRPr="00747073">
              <w:rPr>
                <w:rFonts w:ascii="Maiandra GD" w:hAnsi="Maiandra GD" w:cs="Arial"/>
                <w:b/>
              </w:rPr>
              <w:t>: Publication des résultats d’attribution de la Lettre Commande et recours</w:t>
            </w:r>
          </w:p>
        </w:tc>
      </w:tr>
      <w:tr w:rsidR="00C47FCF" w:rsidRPr="00880B0D" w:rsidTr="00846660">
        <w:trPr>
          <w:trHeight w:val="1047"/>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FCF" w:rsidRPr="00747073" w:rsidRDefault="00C47FCF" w:rsidP="00846660">
            <w:pPr>
              <w:rPr>
                <w:rFonts w:ascii="Maiandra GD" w:hAnsi="Maiandra GD" w:cs="Arial"/>
              </w:rPr>
            </w:pPr>
            <w:r w:rsidRPr="00747073">
              <w:rPr>
                <w:rFonts w:ascii="Maiandra GD" w:hAnsi="Maiandra GD" w:cs="Arial"/>
              </w:rPr>
              <w:t xml:space="preserve">L’Autorité Contractante communique à tout soumissionnaire ou administration concernée, sur requête à lui adressée dans un délai maximal de </w:t>
            </w:r>
            <w:r w:rsidRPr="00747073">
              <w:rPr>
                <w:rFonts w:ascii="Maiandra GD" w:hAnsi="Maiandra GD" w:cs="Arial"/>
                <w:b/>
              </w:rPr>
              <w:t>cinq (5) jours</w:t>
            </w:r>
            <w:r w:rsidRPr="00747073">
              <w:rPr>
                <w:rFonts w:ascii="Maiandra GD" w:hAnsi="Maiandra GD" w:cs="Arial"/>
              </w:rPr>
              <w:t xml:space="preserve"> après la publication des résultats d’attribution, le rapport de l’observateur indépendant ainsi que le procès-verbal de la séance d’attribution de la Lettre Commande y relative auquel est annexé le rapport d’analyse des offres.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L’Autorité Contractante est tenue de communiquer les motifs de rejet des offres des soumissionnaires concernés qui en font la demande écrite.</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 xml:space="preserve">Après la publication du résultat de l’attribution, les offres non retirées dans un </w:t>
            </w:r>
            <w:r w:rsidRPr="00747073">
              <w:rPr>
                <w:rFonts w:ascii="Maiandra GD" w:hAnsi="Maiandra GD" w:cs="Arial"/>
                <w:b/>
              </w:rPr>
              <w:t>délai maximal de quinze (15) jours</w:t>
            </w:r>
            <w:r w:rsidRPr="00747073">
              <w:rPr>
                <w:rFonts w:ascii="Maiandra GD" w:hAnsi="Maiandra GD" w:cs="Arial"/>
              </w:rPr>
              <w:t xml:space="preserve"> seront détruites, sans qu’il y ait lieu à réclamation, à l’exception de l’exemplaire destiné à l’organisme chargé de la régulation des marchés publics.</w:t>
            </w:r>
          </w:p>
        </w:tc>
      </w:tr>
      <w:tr w:rsidR="00C47FCF" w:rsidRPr="00880B0D" w:rsidTr="00846660">
        <w:trPr>
          <w:trHeight w:val="1237"/>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ind w:left="57" w:right="113"/>
              <w:jc w:val="both"/>
              <w:rPr>
                <w:rFonts w:ascii="Maiandra GD" w:hAnsi="Maiandra GD"/>
                <w:bCs/>
              </w:rPr>
            </w:pPr>
            <w:r w:rsidRPr="00747073">
              <w:rPr>
                <w:rFonts w:ascii="Maiandra GD" w:hAnsi="Maiandra GD"/>
                <w:bCs/>
              </w:rPr>
              <w:t>L’entreprise adjudicataire dispose d’un délai de quinze (15) jours calendaires pour souscrire le projet de lettre-commande en quinze (15) exemplaires et les retourner à l’Autorité Contractante en vue de leur visa financier et de leur signature par ses soins. Passé ce délai de quinze (15) jours calendaires, l’Autorité Contractante se réserve le droit de rapporter la décision d’attribution et de remplacer l’entreprise initialement adjudicataire par la suivante dans le classement final des entreprises retenues à l’issue de l’analyse des offres.</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ind w:left="203"/>
              <w:jc w:val="both"/>
              <w:rPr>
                <w:rFonts w:ascii="Maiandra GD" w:hAnsi="Maiandra GD" w:cs="Arial"/>
                <w:b/>
              </w:rPr>
            </w:pPr>
            <w:r w:rsidRPr="00747073">
              <w:rPr>
                <w:rFonts w:ascii="Maiandra GD" w:hAnsi="Maiandra GD" w:cs="Arial"/>
                <w:b/>
              </w:rPr>
              <w:t>Article 38 : Signature de la Lettre Commande</w:t>
            </w:r>
          </w:p>
        </w:tc>
      </w:tr>
      <w:tr w:rsidR="00C47FCF" w:rsidRPr="00880B0D" w:rsidTr="00846660">
        <w:trPr>
          <w:trHeight w:val="832"/>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Après publication des résultats, le projet de Lettre Commande souscrite par l’attributaire est soumis à l’Autorité Contractante et transmise au Contrôleur Financier compétent pour apposition du Visa Budgétaire.</w:t>
            </w:r>
          </w:p>
        </w:tc>
      </w:tr>
      <w:tr w:rsidR="00C47FCF" w:rsidRPr="00880B0D" w:rsidTr="00846660">
        <w:trPr>
          <w:trHeight w:val="860"/>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 xml:space="preserve">L’Autorité Contractante dispose d’un </w:t>
            </w:r>
            <w:r w:rsidRPr="00747073">
              <w:rPr>
                <w:rFonts w:ascii="Maiandra GD" w:hAnsi="Maiandra GD" w:cs="Arial"/>
                <w:b/>
              </w:rPr>
              <w:t>délai de cinq (05) jours</w:t>
            </w:r>
            <w:r w:rsidRPr="00747073">
              <w:rPr>
                <w:rFonts w:ascii="Maiandra GD" w:hAnsi="Maiandra GD" w:cs="Arial"/>
              </w:rPr>
              <w:t xml:space="preserve"> pour la signature de la Lettre Commande à compter de la date de réception du projet de Lettre Commande après Visa Budgétaire. </w:t>
            </w:r>
          </w:p>
        </w:tc>
      </w:tr>
      <w:tr w:rsidR="00C47FCF" w:rsidRPr="00880B0D" w:rsidTr="00846660">
        <w:trPr>
          <w:trHeight w:val="448"/>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jc w:val="both"/>
              <w:rPr>
                <w:rFonts w:ascii="Maiandra GD" w:hAnsi="Maiandra GD" w:cs="Arial"/>
              </w:rPr>
            </w:pPr>
            <w:r w:rsidRPr="00747073">
              <w:rPr>
                <w:rFonts w:ascii="Maiandra GD" w:hAnsi="Maiandra GD" w:cs="Arial"/>
              </w:rPr>
              <w:t xml:space="preserve">La Lettre Commande doit être notifiée à son titulaire dans </w:t>
            </w:r>
            <w:r w:rsidRPr="00747073">
              <w:rPr>
                <w:rFonts w:ascii="Maiandra GD" w:hAnsi="Maiandra GD" w:cs="Arial"/>
                <w:b/>
              </w:rPr>
              <w:t>les cinq (5) jours</w:t>
            </w:r>
            <w:r w:rsidRPr="00747073">
              <w:rPr>
                <w:rFonts w:ascii="Maiandra GD" w:hAnsi="Maiandra GD" w:cs="Arial"/>
              </w:rPr>
              <w:t xml:space="preserve"> qui suivent la date de sa signature.</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ind w:left="203"/>
              <w:jc w:val="both"/>
              <w:rPr>
                <w:rFonts w:ascii="Maiandra GD" w:hAnsi="Maiandra GD" w:cs="Arial"/>
                <w:b/>
              </w:rPr>
            </w:pPr>
            <w:r w:rsidRPr="00747073">
              <w:rPr>
                <w:rFonts w:ascii="Maiandra GD" w:hAnsi="Maiandra GD" w:cs="Arial"/>
                <w:b/>
              </w:rPr>
              <w:t>Article 39 : Cautionnement définitif</w:t>
            </w:r>
          </w:p>
        </w:tc>
      </w:tr>
      <w:tr w:rsidR="00C47FCF" w:rsidRPr="00880B0D" w:rsidTr="00846660">
        <w:trPr>
          <w:trHeight w:val="1222"/>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ind w:left="203"/>
              <w:jc w:val="both"/>
              <w:rPr>
                <w:rFonts w:ascii="Maiandra GD" w:hAnsi="Maiandra GD" w:cs="Arial"/>
              </w:rPr>
            </w:pPr>
            <w:r w:rsidRPr="00747073">
              <w:rPr>
                <w:rFonts w:ascii="Maiandra GD" w:hAnsi="Maiandra GD" w:cs="Arial"/>
              </w:rPr>
              <w:t xml:space="preserve">Dans les vingt (20) jours la signature et la notification de l’ordre de service de commencer les travaux présentera un cautionnement définitif sous la forme d’une garantie bancaire délivrée par une banque agréée par le Ministère en charges des finances </w:t>
            </w:r>
            <w:r w:rsidRPr="00747073">
              <w:rPr>
                <w:rFonts w:ascii="Maiandra GD" w:hAnsi="Maiandra GD" w:cs="Arial"/>
                <w:b/>
                <w:bCs/>
              </w:rPr>
              <w:t xml:space="preserve">d’un montant de 3% du montant TTC de la Lettre Commande </w:t>
            </w:r>
            <w:r w:rsidRPr="00747073">
              <w:rPr>
                <w:rFonts w:ascii="Maiandra GD" w:hAnsi="Maiandra GD" w:cs="Arial"/>
              </w:rPr>
              <w:t>conformément au modèle joint en annexe.</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ind w:left="203"/>
              <w:jc w:val="both"/>
              <w:rPr>
                <w:rFonts w:ascii="Maiandra GD" w:hAnsi="Maiandra GD" w:cs="Arial"/>
              </w:rPr>
            </w:pPr>
            <w:r w:rsidRPr="00747073">
              <w:rPr>
                <w:rFonts w:ascii="Maiandra GD" w:hAnsi="Maiandra GD" w:cs="Arial"/>
              </w:rPr>
              <w:t>Le cautionnement peut être remplacé par la garantie d’une caution d’un établissement bancaire agréé conformément aux textes en vigueur, et émise au profit du Maître d’Ouvrage ou son représentant ou par une caution personnelle et solidaire.</w:t>
            </w:r>
          </w:p>
        </w:tc>
      </w:tr>
      <w:tr w:rsidR="00C47FCF" w:rsidRPr="00880B0D" w:rsidTr="00846660">
        <w:trPr>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rsidR="00C47FCF" w:rsidRPr="00747073" w:rsidRDefault="00C47FCF" w:rsidP="00846660">
            <w:pPr>
              <w:spacing w:before="120" w:after="120"/>
              <w:ind w:left="203"/>
              <w:jc w:val="both"/>
              <w:rPr>
                <w:rFonts w:ascii="Maiandra GD" w:hAnsi="Maiandra GD" w:cs="Arial"/>
              </w:rPr>
            </w:pPr>
            <w:r w:rsidRPr="00747073">
              <w:rPr>
                <w:rFonts w:ascii="Maiandra GD" w:hAnsi="Maiandra GD" w:cs="Arial"/>
              </w:rPr>
              <w:t xml:space="preserve">L’absence de production du cautionnement définitif dans les délais prescrits </w:t>
            </w:r>
            <w:r w:rsidRPr="00747073">
              <w:rPr>
                <w:rFonts w:ascii="Maiandra GD" w:hAnsi="Maiandra GD" w:cs="Arial"/>
                <w:b/>
              </w:rPr>
              <w:t>entraine des Pénalités spécifiques</w:t>
            </w:r>
            <w:r w:rsidRPr="00747073">
              <w:rPr>
                <w:rFonts w:ascii="Maiandra GD" w:hAnsi="Maiandra GD" w:cs="Arial"/>
              </w:rPr>
              <w:t>.</w:t>
            </w:r>
          </w:p>
        </w:tc>
      </w:tr>
    </w:tbl>
    <w:p w:rsidR="00AC490A" w:rsidRPr="00880B0D" w:rsidRDefault="00AC490A" w:rsidP="006C766A">
      <w:pPr>
        <w:tabs>
          <w:tab w:val="left" w:pos="3460"/>
        </w:tabs>
        <w:rPr>
          <w:rFonts w:ascii="Maiandra GD" w:hAnsi="Maiandra GD"/>
          <w:b/>
          <w:bCs/>
          <w:u w:val="single"/>
        </w:rPr>
      </w:pPr>
    </w:p>
    <w:p w:rsidR="00AC490A" w:rsidRPr="00880B0D" w:rsidRDefault="00AC490A" w:rsidP="006C766A">
      <w:pPr>
        <w:tabs>
          <w:tab w:val="left" w:pos="3460"/>
        </w:tabs>
        <w:rPr>
          <w:rFonts w:ascii="Maiandra GD" w:hAnsi="Maiandra GD"/>
          <w:b/>
          <w:bCs/>
          <w:u w:val="single"/>
        </w:rPr>
      </w:pPr>
    </w:p>
    <w:p w:rsidR="00AC490A" w:rsidRPr="00880B0D" w:rsidRDefault="00AC490A" w:rsidP="006C766A">
      <w:pPr>
        <w:tabs>
          <w:tab w:val="left" w:pos="3460"/>
        </w:tabs>
        <w:rPr>
          <w:rFonts w:ascii="Maiandra GD" w:hAnsi="Maiandra GD"/>
          <w:b/>
          <w:bCs/>
          <w:u w:val="single"/>
        </w:rPr>
      </w:pPr>
    </w:p>
    <w:p w:rsidR="00AC490A" w:rsidRPr="00880B0D" w:rsidRDefault="00AC490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2D249A" w:rsidRPr="00880B0D" w:rsidRDefault="002D249A" w:rsidP="006C766A">
      <w:pPr>
        <w:tabs>
          <w:tab w:val="left" w:pos="3460"/>
        </w:tabs>
        <w:rPr>
          <w:rFonts w:ascii="Maiandra GD" w:hAnsi="Maiandra GD"/>
          <w:b/>
          <w:bCs/>
          <w:u w:val="single"/>
        </w:rPr>
      </w:pPr>
    </w:p>
    <w:p w:rsidR="0061788C" w:rsidRPr="00880B0D" w:rsidRDefault="0061788C" w:rsidP="0061788C">
      <w:pPr>
        <w:tabs>
          <w:tab w:val="left" w:pos="1777"/>
        </w:tabs>
        <w:rPr>
          <w:rFonts w:ascii="Maiandra GD" w:hAnsi="Maiandra GD"/>
          <w:b/>
          <w:bCs/>
          <w:u w:val="single"/>
        </w:rPr>
      </w:pPr>
    </w:p>
    <w:p w:rsidR="0061788C" w:rsidRPr="00880B0D" w:rsidRDefault="0061788C" w:rsidP="0061788C">
      <w:pPr>
        <w:tabs>
          <w:tab w:val="left" w:pos="1777"/>
        </w:tabs>
        <w:rPr>
          <w:rFonts w:ascii="Maiandra GD" w:hAnsi="Maiandra GD"/>
          <w:b/>
          <w:bCs/>
          <w:u w:val="single"/>
        </w:rPr>
      </w:pPr>
    </w:p>
    <w:p w:rsidR="0061788C" w:rsidRDefault="0061788C" w:rsidP="0061788C">
      <w:pPr>
        <w:tabs>
          <w:tab w:val="left" w:pos="1777"/>
        </w:tabs>
        <w:rPr>
          <w:rFonts w:ascii="Maiandra GD" w:hAnsi="Maiandra GD"/>
          <w:b/>
          <w:bCs/>
          <w:u w:val="single"/>
        </w:rPr>
      </w:pPr>
    </w:p>
    <w:p w:rsidR="001E4CCE" w:rsidRDefault="001E4CCE" w:rsidP="0061788C">
      <w:pPr>
        <w:tabs>
          <w:tab w:val="left" w:pos="1777"/>
        </w:tabs>
        <w:rPr>
          <w:rFonts w:ascii="Maiandra GD" w:hAnsi="Maiandra GD"/>
          <w:b/>
          <w:bCs/>
          <w:u w:val="single"/>
        </w:rPr>
      </w:pPr>
    </w:p>
    <w:p w:rsidR="001E4CCE" w:rsidRDefault="001E4CCE" w:rsidP="0061788C">
      <w:pPr>
        <w:tabs>
          <w:tab w:val="left" w:pos="1777"/>
        </w:tabs>
        <w:rPr>
          <w:rFonts w:ascii="Maiandra GD" w:hAnsi="Maiandra GD"/>
          <w:b/>
          <w:bCs/>
          <w:u w:val="single"/>
        </w:rPr>
      </w:pPr>
    </w:p>
    <w:p w:rsidR="001E4CCE" w:rsidRDefault="001E4CCE" w:rsidP="0061788C">
      <w:pPr>
        <w:tabs>
          <w:tab w:val="left" w:pos="1777"/>
        </w:tabs>
        <w:rPr>
          <w:rFonts w:ascii="Maiandra GD" w:hAnsi="Maiandra GD"/>
          <w:b/>
          <w:bCs/>
          <w:u w:val="single"/>
        </w:rPr>
      </w:pPr>
    </w:p>
    <w:p w:rsidR="001E4CCE" w:rsidRDefault="001E4CCE" w:rsidP="0061788C">
      <w:pPr>
        <w:tabs>
          <w:tab w:val="left" w:pos="1777"/>
        </w:tabs>
        <w:rPr>
          <w:rFonts w:ascii="Maiandra GD" w:hAnsi="Maiandra GD"/>
          <w:b/>
          <w:bCs/>
          <w:u w:val="single"/>
        </w:rPr>
      </w:pPr>
    </w:p>
    <w:p w:rsidR="001E4CCE" w:rsidRDefault="001E4CCE" w:rsidP="0061788C">
      <w:pPr>
        <w:tabs>
          <w:tab w:val="left" w:pos="1777"/>
        </w:tabs>
        <w:rPr>
          <w:rFonts w:ascii="Maiandra GD" w:hAnsi="Maiandra GD"/>
          <w:b/>
          <w:bCs/>
          <w:u w:val="single"/>
        </w:rPr>
      </w:pPr>
    </w:p>
    <w:p w:rsidR="001E4CCE" w:rsidRDefault="001E4CCE" w:rsidP="0061788C">
      <w:pPr>
        <w:tabs>
          <w:tab w:val="left" w:pos="1777"/>
        </w:tabs>
        <w:rPr>
          <w:rFonts w:ascii="Maiandra GD" w:hAnsi="Maiandra GD"/>
          <w:b/>
          <w:bCs/>
          <w:u w:val="single"/>
        </w:rPr>
      </w:pPr>
    </w:p>
    <w:p w:rsidR="001E4CCE" w:rsidRDefault="001E4CCE" w:rsidP="0061788C">
      <w:pPr>
        <w:tabs>
          <w:tab w:val="left" w:pos="1777"/>
        </w:tabs>
        <w:rPr>
          <w:rFonts w:ascii="Maiandra GD" w:hAnsi="Maiandra GD"/>
          <w:b/>
          <w:bCs/>
          <w:u w:val="single"/>
        </w:rPr>
      </w:pPr>
    </w:p>
    <w:p w:rsidR="001E4CCE" w:rsidRDefault="001E4CCE" w:rsidP="0061788C">
      <w:pPr>
        <w:tabs>
          <w:tab w:val="left" w:pos="1777"/>
        </w:tabs>
        <w:rPr>
          <w:rFonts w:ascii="Maiandra GD" w:hAnsi="Maiandra GD"/>
          <w:b/>
          <w:bCs/>
          <w:u w:val="single"/>
        </w:rPr>
      </w:pPr>
    </w:p>
    <w:p w:rsidR="001E4CCE" w:rsidRDefault="001E4CCE" w:rsidP="0061788C">
      <w:pPr>
        <w:tabs>
          <w:tab w:val="left" w:pos="1777"/>
        </w:tabs>
        <w:rPr>
          <w:rFonts w:ascii="Maiandra GD" w:hAnsi="Maiandra GD"/>
          <w:b/>
          <w:bCs/>
          <w:u w:val="single"/>
        </w:rPr>
      </w:pPr>
    </w:p>
    <w:p w:rsidR="001E4CCE" w:rsidRDefault="001E4CCE" w:rsidP="0061788C">
      <w:pPr>
        <w:tabs>
          <w:tab w:val="left" w:pos="1777"/>
        </w:tabs>
        <w:rPr>
          <w:rFonts w:ascii="Maiandra GD" w:hAnsi="Maiandra GD"/>
          <w:b/>
          <w:bCs/>
          <w:u w:val="single"/>
        </w:rPr>
      </w:pPr>
    </w:p>
    <w:p w:rsidR="001E4CCE" w:rsidRDefault="001E4CCE" w:rsidP="0061788C">
      <w:pPr>
        <w:tabs>
          <w:tab w:val="left" w:pos="1777"/>
        </w:tabs>
        <w:rPr>
          <w:rFonts w:ascii="Maiandra GD" w:hAnsi="Maiandra GD"/>
          <w:b/>
          <w:bCs/>
          <w:u w:val="single"/>
        </w:rPr>
      </w:pPr>
    </w:p>
    <w:p w:rsidR="001E4CCE" w:rsidRPr="00880B0D" w:rsidRDefault="001E4CCE" w:rsidP="0061788C">
      <w:pPr>
        <w:tabs>
          <w:tab w:val="left" w:pos="1777"/>
        </w:tabs>
        <w:rPr>
          <w:rFonts w:ascii="Maiandra GD" w:hAnsi="Maiandra GD"/>
          <w:b/>
          <w:bCs/>
          <w:u w:val="single"/>
        </w:rPr>
      </w:pPr>
    </w:p>
    <w:p w:rsidR="0061788C" w:rsidRPr="00880B0D" w:rsidRDefault="0061788C" w:rsidP="0061788C">
      <w:pPr>
        <w:tabs>
          <w:tab w:val="left" w:pos="1777"/>
        </w:tabs>
        <w:rPr>
          <w:rFonts w:ascii="Maiandra GD" w:hAnsi="Maiandra GD"/>
          <w:b/>
          <w:bCs/>
          <w:u w:val="single"/>
        </w:rPr>
      </w:pPr>
    </w:p>
    <w:p w:rsidR="00EA5F30" w:rsidRPr="00880B0D" w:rsidRDefault="00EA5F30" w:rsidP="0061788C">
      <w:pPr>
        <w:tabs>
          <w:tab w:val="left" w:pos="1777"/>
        </w:tabs>
        <w:rPr>
          <w:rFonts w:ascii="Maiandra GD" w:hAnsi="Maiandra GD"/>
          <w:b/>
          <w:bCs/>
          <w:u w:val="single"/>
        </w:rPr>
      </w:pPr>
    </w:p>
    <w:p w:rsidR="00EA5F30" w:rsidRPr="00880B0D" w:rsidRDefault="00EA5F30" w:rsidP="0061788C">
      <w:pPr>
        <w:tabs>
          <w:tab w:val="left" w:pos="1777"/>
        </w:tabs>
        <w:rPr>
          <w:rFonts w:ascii="Maiandra GD" w:hAnsi="Maiandra GD"/>
          <w:b/>
          <w:bCs/>
          <w:u w:val="single"/>
        </w:rPr>
      </w:pPr>
    </w:p>
    <w:p w:rsidR="006C766A" w:rsidRPr="00880B0D" w:rsidRDefault="006C766A" w:rsidP="006C766A">
      <w:pPr>
        <w:tabs>
          <w:tab w:val="left" w:pos="3460"/>
        </w:tabs>
        <w:rPr>
          <w:rFonts w:ascii="Maiandra GD" w:hAnsi="Maiandra GD"/>
          <w:b/>
          <w:bCs/>
          <w:u w:val="single"/>
        </w:rPr>
      </w:pPr>
    </w:p>
    <w:p w:rsidR="006C766A" w:rsidRPr="00880B0D" w:rsidRDefault="006C766A" w:rsidP="006C766A">
      <w:pPr>
        <w:tabs>
          <w:tab w:val="left" w:pos="3460"/>
        </w:tabs>
        <w:rPr>
          <w:rFonts w:ascii="Maiandra GD" w:hAnsi="Maiandra GD"/>
          <w:b/>
          <w:bCs/>
          <w:u w:val="single"/>
        </w:rPr>
      </w:pPr>
    </w:p>
    <w:p w:rsidR="006C766A" w:rsidRPr="00D56B7C" w:rsidRDefault="006C766A" w:rsidP="006C76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D56B7C">
        <w:rPr>
          <w:rFonts w:ascii="Maiandra GD" w:hAnsi="Maiandra GD"/>
          <w:b/>
          <w:sz w:val="28"/>
        </w:rPr>
        <w:t>Pièce n° 4</w:t>
      </w:r>
    </w:p>
    <w:p w:rsidR="006C766A" w:rsidRPr="00D56B7C" w:rsidRDefault="006C766A" w:rsidP="006C76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D56B7C">
        <w:rPr>
          <w:rFonts w:ascii="Maiandra GD" w:hAnsi="Maiandra GD"/>
          <w:b/>
          <w:sz w:val="28"/>
        </w:rPr>
        <w:t>CAHIER DES CLAUSES ADMINISTRATIVES PARTICULIERES (CCAP)</w:t>
      </w:r>
    </w:p>
    <w:p w:rsidR="006C766A" w:rsidRPr="00880B0D" w:rsidRDefault="006C766A" w:rsidP="006C766A">
      <w:pPr>
        <w:tabs>
          <w:tab w:val="left" w:pos="3460"/>
        </w:tabs>
        <w:rPr>
          <w:rFonts w:ascii="Maiandra GD" w:hAnsi="Maiandra GD"/>
          <w:b/>
          <w:bCs/>
          <w:u w:val="single"/>
        </w:rPr>
      </w:pPr>
    </w:p>
    <w:p w:rsidR="006C766A" w:rsidRPr="00880B0D" w:rsidRDefault="006C766A" w:rsidP="006C766A">
      <w:pPr>
        <w:tabs>
          <w:tab w:val="left" w:pos="3460"/>
        </w:tabs>
        <w:rPr>
          <w:rFonts w:ascii="Maiandra GD" w:hAnsi="Maiandra GD"/>
          <w:b/>
          <w:bCs/>
          <w:u w:val="single"/>
        </w:rPr>
      </w:pPr>
    </w:p>
    <w:p w:rsidR="006C766A" w:rsidRPr="00880B0D" w:rsidRDefault="006C766A" w:rsidP="006C766A">
      <w:pPr>
        <w:tabs>
          <w:tab w:val="left" w:pos="3460"/>
        </w:tabs>
        <w:rPr>
          <w:rFonts w:ascii="Maiandra GD" w:hAnsi="Maiandra GD"/>
          <w:b/>
          <w:bCs/>
          <w:u w:val="single"/>
        </w:rPr>
      </w:pPr>
    </w:p>
    <w:p w:rsidR="008D09BD" w:rsidRPr="00880B0D" w:rsidRDefault="008D09BD" w:rsidP="006C766A">
      <w:pPr>
        <w:tabs>
          <w:tab w:val="left" w:pos="3460"/>
        </w:tabs>
        <w:rPr>
          <w:rFonts w:ascii="Maiandra GD" w:hAnsi="Maiandra GD"/>
          <w:b/>
          <w:bCs/>
          <w:u w:val="single"/>
        </w:rPr>
      </w:pPr>
    </w:p>
    <w:p w:rsidR="00091807" w:rsidRDefault="00091807"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9B2EF5" w:rsidRDefault="009B2EF5" w:rsidP="006C766A">
      <w:pPr>
        <w:tabs>
          <w:tab w:val="left" w:pos="3460"/>
        </w:tabs>
        <w:rPr>
          <w:rFonts w:ascii="Maiandra GD" w:hAnsi="Maiandra GD"/>
          <w:b/>
          <w:bCs/>
          <w:u w:val="single"/>
        </w:rPr>
      </w:pPr>
    </w:p>
    <w:p w:rsidR="002B0FCE" w:rsidRDefault="002B0FCE" w:rsidP="006C766A">
      <w:pPr>
        <w:tabs>
          <w:tab w:val="left" w:pos="3460"/>
        </w:tabs>
        <w:rPr>
          <w:rFonts w:ascii="Maiandra GD" w:hAnsi="Maiandra GD"/>
          <w:b/>
          <w:bCs/>
          <w:u w:val="single"/>
        </w:rPr>
      </w:pPr>
    </w:p>
    <w:p w:rsidR="0087503D" w:rsidRDefault="0087503D" w:rsidP="0087503D">
      <w:pPr>
        <w:spacing w:line="480" w:lineRule="auto"/>
        <w:ind w:right="-851"/>
        <w:rPr>
          <w:rFonts w:ascii="Maiandra GD" w:hAnsi="Maiandra GD"/>
        </w:rPr>
      </w:pPr>
    </w:p>
    <w:p w:rsidR="00846660" w:rsidRPr="00880B0D" w:rsidRDefault="00846660" w:rsidP="00D56B7C">
      <w:pPr>
        <w:spacing w:line="480" w:lineRule="auto"/>
        <w:ind w:right="-851"/>
        <w:jc w:val="center"/>
        <w:rPr>
          <w:rFonts w:ascii="Maiandra GD" w:hAnsi="Maiandra GD"/>
          <w:b/>
          <w:i/>
          <w:iCs/>
          <w:sz w:val="22"/>
          <w:szCs w:val="22"/>
          <w:u w:val="single"/>
        </w:rPr>
      </w:pPr>
      <w:r w:rsidRPr="00880B0D">
        <w:rPr>
          <w:rFonts w:ascii="Maiandra GD" w:hAnsi="Maiandra GD"/>
          <w:b/>
          <w:i/>
          <w:iCs/>
          <w:sz w:val="22"/>
          <w:szCs w:val="22"/>
          <w:u w:val="single"/>
        </w:rPr>
        <w:t>SOMMAIRE</w:t>
      </w:r>
    </w:p>
    <w:p w:rsidR="00846660" w:rsidRPr="00880B0D" w:rsidRDefault="00846660" w:rsidP="002B0FCE">
      <w:pPr>
        <w:spacing w:line="276" w:lineRule="auto"/>
        <w:ind w:right="-851"/>
        <w:rPr>
          <w:rFonts w:ascii="Maiandra GD" w:hAnsi="Maiandra GD"/>
          <w:b/>
          <w:i/>
          <w:iCs/>
          <w:sz w:val="22"/>
          <w:szCs w:val="22"/>
        </w:rPr>
      </w:pPr>
      <w:r w:rsidRPr="00880B0D">
        <w:rPr>
          <w:rFonts w:ascii="Maiandra GD" w:hAnsi="Maiandra GD"/>
          <w:b/>
          <w:i/>
          <w:iCs/>
          <w:sz w:val="22"/>
          <w:szCs w:val="22"/>
        </w:rPr>
        <w:t xml:space="preserve">TITRE I CAHIER DES CLAUSES  ADMINISTRATIVES PARTICULIERES  (CCAP) </w:t>
      </w:r>
    </w:p>
    <w:p w:rsidR="00846660" w:rsidRPr="00880B0D" w:rsidRDefault="00846660" w:rsidP="002B0FCE">
      <w:pPr>
        <w:spacing w:line="276" w:lineRule="auto"/>
        <w:ind w:right="-851"/>
        <w:rPr>
          <w:rFonts w:ascii="Maiandra GD" w:hAnsi="Maiandra GD"/>
          <w:b/>
          <w:bCs/>
          <w:i/>
          <w:iCs/>
          <w:sz w:val="22"/>
          <w:szCs w:val="22"/>
        </w:rPr>
      </w:pPr>
    </w:p>
    <w:p w:rsidR="00846660" w:rsidRPr="002B0FCE" w:rsidRDefault="00846660" w:rsidP="002B0FCE">
      <w:pPr>
        <w:pStyle w:val="Corpsdetexte"/>
        <w:spacing w:line="276" w:lineRule="auto"/>
        <w:rPr>
          <w:rFonts w:ascii="Maiandra GD" w:hAnsi="Maiandra GD"/>
          <w:b/>
          <w:bCs/>
          <w:i/>
          <w:color w:val="221F1F"/>
          <w:sz w:val="20"/>
          <w:szCs w:val="20"/>
        </w:rPr>
      </w:pPr>
      <w:r w:rsidRPr="002B0FCE">
        <w:rPr>
          <w:rFonts w:ascii="Maiandra GD" w:hAnsi="Maiandra GD"/>
          <w:b/>
          <w:bCs/>
          <w:i/>
          <w:color w:val="221F1F"/>
          <w:sz w:val="20"/>
          <w:szCs w:val="20"/>
        </w:rPr>
        <w:t>CHAPITRE I: GENERALITES</w:t>
      </w:r>
    </w:p>
    <w:p w:rsidR="00846660" w:rsidRPr="001F39DD" w:rsidRDefault="00846660" w:rsidP="002B0FCE">
      <w:pPr>
        <w:widowControl w:val="0"/>
        <w:autoSpaceDE w:val="0"/>
        <w:autoSpaceDN w:val="0"/>
        <w:adjustRightInd w:val="0"/>
        <w:rPr>
          <w:rFonts w:ascii="Maiandra GD" w:hAnsi="Maiandra GD"/>
          <w:color w:val="000000"/>
        </w:rPr>
      </w:pPr>
      <w:r w:rsidRPr="001F39DD">
        <w:rPr>
          <w:rFonts w:ascii="Maiandra GD" w:hAnsi="Maiandra GD"/>
          <w:bCs/>
          <w:color w:val="221F1F"/>
          <w:u w:val="single"/>
        </w:rPr>
        <w:t>ARTICLE 1</w:t>
      </w:r>
      <w:r w:rsidRPr="001F39DD">
        <w:rPr>
          <w:rFonts w:ascii="Maiandra GD" w:hAnsi="Maiandra GD"/>
          <w:bCs/>
          <w:color w:val="221F1F"/>
        </w:rPr>
        <w:t>: OBJETDE LA LETTRE COMMANDE</w:t>
      </w:r>
    </w:p>
    <w:p w:rsidR="00846660" w:rsidRPr="001F39DD" w:rsidRDefault="00846660" w:rsidP="002B0FCE">
      <w:pPr>
        <w:widowControl w:val="0"/>
        <w:autoSpaceDE w:val="0"/>
        <w:autoSpaceDN w:val="0"/>
        <w:adjustRightInd w:val="0"/>
        <w:rPr>
          <w:rFonts w:ascii="Maiandra GD" w:hAnsi="Maiandra GD"/>
          <w:bCs/>
          <w:color w:val="221F1F"/>
        </w:rPr>
      </w:pPr>
      <w:r w:rsidRPr="001F39DD">
        <w:rPr>
          <w:rFonts w:ascii="Maiandra GD" w:hAnsi="Maiandra GD"/>
          <w:bCs/>
          <w:color w:val="221F1F"/>
          <w:u w:val="single"/>
        </w:rPr>
        <w:t>ARTICLE 2</w:t>
      </w:r>
      <w:r w:rsidRPr="001F39DD">
        <w:rPr>
          <w:rFonts w:ascii="Maiandra GD" w:hAnsi="Maiandra GD"/>
          <w:bCs/>
          <w:color w:val="221F1F"/>
        </w:rPr>
        <w:t>: PROCEDURE DE PASSATION</w:t>
      </w:r>
      <w:r w:rsidRPr="001F39DD">
        <w:rPr>
          <w:rFonts w:ascii="Maiandra GD" w:hAnsi="Maiandra GD"/>
          <w:bCs/>
          <w:color w:val="221F1F"/>
          <w:spacing w:val="6"/>
        </w:rPr>
        <w:t xml:space="preserve"> DE LA </w:t>
      </w:r>
      <w:r w:rsidRPr="001F39DD">
        <w:rPr>
          <w:rFonts w:ascii="Maiandra GD" w:hAnsi="Maiandra GD"/>
          <w:bCs/>
          <w:color w:val="221F1F"/>
        </w:rPr>
        <w:t>LETTRE COMMANDE</w:t>
      </w:r>
    </w:p>
    <w:p w:rsidR="00846660" w:rsidRPr="001F39DD" w:rsidRDefault="00846660" w:rsidP="002B0FCE">
      <w:pPr>
        <w:widowControl w:val="0"/>
        <w:autoSpaceDE w:val="0"/>
        <w:autoSpaceDN w:val="0"/>
        <w:adjustRightInd w:val="0"/>
        <w:rPr>
          <w:rFonts w:ascii="Maiandra GD" w:hAnsi="Maiandra GD"/>
          <w:color w:val="000000"/>
        </w:rPr>
      </w:pPr>
      <w:r w:rsidRPr="001F39DD">
        <w:rPr>
          <w:rFonts w:ascii="Maiandra GD" w:hAnsi="Maiandra GD"/>
          <w:bCs/>
          <w:color w:val="221F1F"/>
          <w:u w:val="single"/>
        </w:rPr>
        <w:t>ARTICLE 3</w:t>
      </w:r>
      <w:r w:rsidRPr="001F39DD">
        <w:rPr>
          <w:rFonts w:ascii="Maiandra GD" w:hAnsi="Maiandra GD"/>
          <w:bCs/>
          <w:color w:val="221F1F"/>
        </w:rPr>
        <w:t>: DEFINITIONS ET ATTRIBUTIONS (CCAG ARTICLE 2 COMPLETE)</w:t>
      </w:r>
    </w:p>
    <w:p w:rsidR="00846660" w:rsidRPr="001F39DD" w:rsidRDefault="00846660" w:rsidP="002B0FCE">
      <w:pPr>
        <w:widowControl w:val="0"/>
        <w:autoSpaceDE w:val="0"/>
        <w:autoSpaceDN w:val="0"/>
        <w:adjustRightInd w:val="0"/>
        <w:rPr>
          <w:rFonts w:ascii="Maiandra GD" w:hAnsi="Maiandra GD"/>
          <w:color w:val="000000"/>
        </w:rPr>
      </w:pPr>
      <w:r w:rsidRPr="001F39DD">
        <w:rPr>
          <w:rFonts w:ascii="Maiandra GD" w:hAnsi="Maiandra GD"/>
          <w:bCs/>
          <w:color w:val="221F1F"/>
          <w:u w:val="single"/>
        </w:rPr>
        <w:t>ARTICLE 4</w:t>
      </w:r>
      <w:r w:rsidRPr="001F39DD">
        <w:rPr>
          <w:rFonts w:ascii="Maiandra GD" w:hAnsi="Maiandra GD"/>
          <w:bCs/>
          <w:color w:val="221F1F"/>
        </w:rPr>
        <w:t>: LANGUE, LOI ET REGLEMENTATION APPLICABLES</w:t>
      </w:r>
    </w:p>
    <w:p w:rsidR="00846660" w:rsidRPr="001F39DD" w:rsidRDefault="00846660" w:rsidP="002B0FCE">
      <w:pPr>
        <w:widowControl w:val="0"/>
        <w:tabs>
          <w:tab w:val="left" w:pos="2120"/>
          <w:tab w:val="left" w:pos="3760"/>
          <w:tab w:val="left" w:pos="4260"/>
        </w:tabs>
        <w:autoSpaceDE w:val="0"/>
        <w:autoSpaceDN w:val="0"/>
        <w:adjustRightInd w:val="0"/>
        <w:rPr>
          <w:rFonts w:ascii="Maiandra GD" w:hAnsi="Maiandra GD"/>
          <w:color w:val="000000"/>
        </w:rPr>
      </w:pPr>
      <w:r w:rsidRPr="001F39DD">
        <w:rPr>
          <w:rFonts w:ascii="Maiandra GD" w:hAnsi="Maiandra GD"/>
          <w:bCs/>
          <w:color w:val="221F1F"/>
          <w:u w:val="single"/>
        </w:rPr>
        <w:t>ARTICLE 5</w:t>
      </w:r>
      <w:r w:rsidRPr="001F39DD">
        <w:rPr>
          <w:rFonts w:ascii="Maiandra GD" w:hAnsi="Maiandra GD"/>
          <w:bCs/>
          <w:color w:val="221F1F"/>
        </w:rPr>
        <w:t xml:space="preserve">: PIECES </w:t>
      </w:r>
      <w:r w:rsidRPr="001F39DD">
        <w:rPr>
          <w:rFonts w:ascii="Maiandra GD" w:hAnsi="Maiandra GD"/>
          <w:bCs/>
          <w:color w:val="221F1F"/>
          <w:spacing w:val="5"/>
        </w:rPr>
        <w:t>CONSTITUTIVE</w:t>
      </w:r>
      <w:r w:rsidRPr="001F39DD">
        <w:rPr>
          <w:rFonts w:ascii="Maiandra GD" w:hAnsi="Maiandra GD"/>
          <w:bCs/>
          <w:color w:val="221F1F"/>
        </w:rPr>
        <w:t xml:space="preserve">S </w:t>
      </w:r>
      <w:r w:rsidRPr="001F39DD">
        <w:rPr>
          <w:rFonts w:ascii="Maiandra GD" w:hAnsi="Maiandra GD"/>
          <w:bCs/>
          <w:color w:val="221F1F"/>
          <w:spacing w:val="5"/>
        </w:rPr>
        <w:t xml:space="preserve">DE LA LETTRE COMMANDE </w:t>
      </w:r>
      <w:r w:rsidRPr="001F39DD">
        <w:rPr>
          <w:rFonts w:ascii="Maiandra GD" w:hAnsi="Maiandra GD"/>
          <w:bCs/>
          <w:color w:val="221F1F"/>
        </w:rPr>
        <w:t>(CCAG ARTICLE 9)</w:t>
      </w:r>
    </w:p>
    <w:p w:rsidR="00846660" w:rsidRPr="001F39DD" w:rsidRDefault="00846660" w:rsidP="002B0FCE">
      <w:pPr>
        <w:widowControl w:val="0"/>
        <w:tabs>
          <w:tab w:val="left" w:pos="2120"/>
          <w:tab w:val="left" w:pos="3760"/>
          <w:tab w:val="left" w:pos="4260"/>
        </w:tabs>
        <w:autoSpaceDE w:val="0"/>
        <w:autoSpaceDN w:val="0"/>
        <w:adjustRightInd w:val="0"/>
        <w:rPr>
          <w:rFonts w:ascii="Maiandra GD" w:hAnsi="Maiandra GD"/>
          <w:bCs/>
          <w:color w:val="FF0000"/>
          <w:u w:val="single"/>
        </w:rPr>
      </w:pPr>
      <w:r w:rsidRPr="001F39DD">
        <w:rPr>
          <w:rFonts w:ascii="Maiandra GD" w:hAnsi="Maiandra GD"/>
          <w:bCs/>
          <w:color w:val="221F1F"/>
          <w:u w:val="single"/>
        </w:rPr>
        <w:t xml:space="preserve">ARTICLE 6 </w:t>
      </w:r>
      <w:r w:rsidRPr="001F39DD">
        <w:rPr>
          <w:rFonts w:ascii="Maiandra GD" w:hAnsi="Maiandra GD"/>
          <w:bCs/>
          <w:color w:val="221F1F"/>
        </w:rPr>
        <w:t>: TEXTES GENERAUX APPLICABLES</w:t>
      </w:r>
    </w:p>
    <w:p w:rsidR="00846660" w:rsidRPr="001F39DD" w:rsidRDefault="00846660" w:rsidP="002B0FCE">
      <w:pPr>
        <w:widowControl w:val="0"/>
        <w:tabs>
          <w:tab w:val="left" w:pos="2120"/>
          <w:tab w:val="left" w:pos="3760"/>
          <w:tab w:val="left" w:pos="4260"/>
        </w:tabs>
        <w:autoSpaceDE w:val="0"/>
        <w:autoSpaceDN w:val="0"/>
        <w:adjustRightInd w:val="0"/>
        <w:rPr>
          <w:rFonts w:ascii="Maiandra GD" w:hAnsi="Maiandra GD"/>
          <w:bCs/>
          <w:color w:val="221F1F"/>
        </w:rPr>
      </w:pPr>
      <w:r w:rsidRPr="001F39DD">
        <w:rPr>
          <w:rFonts w:ascii="Maiandra GD" w:hAnsi="Maiandra GD"/>
          <w:bCs/>
          <w:color w:val="221F1F"/>
          <w:u w:val="single"/>
        </w:rPr>
        <w:t xml:space="preserve">ARTICLE 7 : </w:t>
      </w:r>
      <w:r w:rsidRPr="001F39DD">
        <w:rPr>
          <w:rFonts w:ascii="Maiandra GD" w:hAnsi="Maiandra GD"/>
          <w:bCs/>
          <w:color w:val="221F1F"/>
        </w:rPr>
        <w:t>COMMUNICATION</w:t>
      </w:r>
    </w:p>
    <w:p w:rsidR="00846660" w:rsidRPr="001F39DD" w:rsidRDefault="00846660" w:rsidP="002B0FCE">
      <w:pPr>
        <w:widowControl w:val="0"/>
        <w:tabs>
          <w:tab w:val="left" w:pos="2120"/>
          <w:tab w:val="left" w:pos="3760"/>
          <w:tab w:val="left" w:pos="4260"/>
        </w:tabs>
        <w:autoSpaceDE w:val="0"/>
        <w:autoSpaceDN w:val="0"/>
        <w:adjustRightInd w:val="0"/>
        <w:rPr>
          <w:rFonts w:ascii="Maiandra GD" w:hAnsi="Maiandra GD"/>
          <w:bCs/>
          <w:color w:val="221F1F"/>
        </w:rPr>
      </w:pPr>
      <w:r w:rsidRPr="001F39DD">
        <w:rPr>
          <w:rFonts w:ascii="Maiandra GD" w:hAnsi="Maiandra GD"/>
          <w:bCs/>
          <w:color w:val="221F1F"/>
          <w:u w:val="single"/>
        </w:rPr>
        <w:t xml:space="preserve">ARTICLE 8 : </w:t>
      </w:r>
      <w:r w:rsidRPr="001F39DD">
        <w:rPr>
          <w:rFonts w:ascii="Maiandra GD" w:hAnsi="Maiandra GD"/>
          <w:bCs/>
          <w:color w:val="221F1F"/>
        </w:rPr>
        <w:t>ORDRES DE SERVICE.</w:t>
      </w:r>
    </w:p>
    <w:p w:rsidR="00846660" w:rsidRPr="001F39DD" w:rsidRDefault="00846660" w:rsidP="002B0FCE">
      <w:pPr>
        <w:rPr>
          <w:rFonts w:ascii="Maiandra GD" w:hAnsi="Maiandra GD"/>
          <w:color w:val="000000"/>
        </w:rPr>
      </w:pPr>
      <w:r w:rsidRPr="001F39DD">
        <w:rPr>
          <w:rFonts w:ascii="Maiandra GD" w:hAnsi="Maiandra GD"/>
          <w:bCs/>
          <w:color w:val="221F1F"/>
          <w:u w:val="single"/>
        </w:rPr>
        <w:t>ARTICLE 9 :</w:t>
      </w:r>
      <w:r w:rsidRPr="001F39DD">
        <w:rPr>
          <w:rFonts w:ascii="Maiandra GD" w:hAnsi="Maiandra GD"/>
          <w:color w:val="000000"/>
        </w:rPr>
        <w:t xml:space="preserve"> MARCHE A TRANCHES CONDITIONNELLES</w:t>
      </w:r>
    </w:p>
    <w:p w:rsidR="00846660" w:rsidRPr="001F39DD" w:rsidRDefault="00846660" w:rsidP="002B0FCE">
      <w:pPr>
        <w:rPr>
          <w:rFonts w:ascii="Maiandra GD" w:hAnsi="Maiandra GD"/>
          <w:bCs/>
          <w:color w:val="221F1F"/>
        </w:rPr>
      </w:pPr>
      <w:r w:rsidRPr="001F39DD">
        <w:rPr>
          <w:rFonts w:ascii="Maiandra GD" w:hAnsi="Maiandra GD"/>
          <w:bCs/>
          <w:color w:val="221F1F"/>
          <w:u w:val="single"/>
        </w:rPr>
        <w:t>ARTICLE 10</w:t>
      </w:r>
      <w:r w:rsidRPr="001F39DD">
        <w:rPr>
          <w:rFonts w:ascii="Maiandra GD" w:hAnsi="Maiandra GD"/>
          <w:bCs/>
          <w:color w:val="221F1F"/>
        </w:rPr>
        <w:t>: PERSONNELDU COCONTRACTANT (CCAG ARTICLE 15 COMPLETE)</w:t>
      </w:r>
    </w:p>
    <w:p w:rsidR="00846660" w:rsidRPr="001F39DD" w:rsidRDefault="00846660" w:rsidP="002B0FCE">
      <w:pPr>
        <w:rPr>
          <w:rFonts w:ascii="Maiandra GD" w:hAnsi="Maiandra GD"/>
          <w:color w:val="000000"/>
        </w:rPr>
      </w:pPr>
    </w:p>
    <w:p w:rsidR="00846660" w:rsidRPr="001F39DD" w:rsidRDefault="00846660" w:rsidP="002B0FCE">
      <w:pPr>
        <w:pStyle w:val="Corpsdetexte"/>
        <w:jc w:val="left"/>
        <w:rPr>
          <w:rFonts w:ascii="Maiandra GD" w:hAnsi="Maiandra GD"/>
          <w:b/>
          <w:bCs/>
          <w:i/>
          <w:color w:val="221F1F"/>
        </w:rPr>
      </w:pPr>
      <w:r w:rsidRPr="001F39DD">
        <w:rPr>
          <w:rFonts w:ascii="Maiandra GD" w:hAnsi="Maiandra GD"/>
          <w:b/>
          <w:bCs/>
          <w:i/>
          <w:color w:val="221F1F"/>
        </w:rPr>
        <w:t>CHAPITREII:CLAUSESFINANCIERES</w:t>
      </w:r>
    </w:p>
    <w:p w:rsidR="00846660" w:rsidRPr="001F39DD" w:rsidRDefault="00846660" w:rsidP="002B0FCE">
      <w:pPr>
        <w:widowControl w:val="0"/>
        <w:autoSpaceDE w:val="0"/>
        <w:autoSpaceDN w:val="0"/>
        <w:adjustRightInd w:val="0"/>
        <w:rPr>
          <w:rFonts w:ascii="Maiandra GD" w:hAnsi="Maiandra GD"/>
          <w:color w:val="000000"/>
        </w:rPr>
      </w:pPr>
      <w:r w:rsidRPr="001F39DD">
        <w:rPr>
          <w:rFonts w:ascii="Maiandra GD" w:hAnsi="Maiandra GD"/>
          <w:bCs/>
          <w:color w:val="221F1F"/>
          <w:u w:val="single"/>
        </w:rPr>
        <w:t>ARTICLE 11</w:t>
      </w:r>
      <w:r w:rsidRPr="001F39DD">
        <w:rPr>
          <w:rFonts w:ascii="Maiandra GD" w:hAnsi="Maiandra GD"/>
          <w:bCs/>
          <w:color w:val="221F1F"/>
        </w:rPr>
        <w:t>: GARANTIES ET</w:t>
      </w:r>
      <w:r w:rsidRPr="001F39DD">
        <w:rPr>
          <w:rFonts w:ascii="Maiandra GD" w:hAnsi="Maiandra GD"/>
          <w:bCs/>
          <w:color w:val="221F1F"/>
          <w:spacing w:val="6"/>
        </w:rPr>
        <w:t xml:space="preserve"> C</w:t>
      </w:r>
      <w:r w:rsidRPr="001F39DD">
        <w:rPr>
          <w:rFonts w:ascii="Maiandra GD" w:hAnsi="Maiandra GD"/>
          <w:bCs/>
          <w:color w:val="221F1F"/>
        </w:rPr>
        <w:t>AUTIONS (CCAG ARTICLES 29 ET41)</w:t>
      </w:r>
    </w:p>
    <w:p w:rsidR="00B61094" w:rsidRDefault="00846660" w:rsidP="002B0FCE">
      <w:pPr>
        <w:widowControl w:val="0"/>
        <w:autoSpaceDE w:val="0"/>
        <w:autoSpaceDN w:val="0"/>
        <w:adjustRightInd w:val="0"/>
        <w:rPr>
          <w:rFonts w:ascii="Maiandra GD" w:hAnsi="Maiandra GD"/>
          <w:bCs/>
        </w:rPr>
      </w:pPr>
      <w:r w:rsidRPr="001F39DD">
        <w:rPr>
          <w:rFonts w:ascii="Maiandra GD" w:hAnsi="Maiandra GD"/>
          <w:bCs/>
          <w:u w:val="single"/>
        </w:rPr>
        <w:t>ARTICLE 12</w:t>
      </w:r>
      <w:r w:rsidRPr="001F39DD">
        <w:rPr>
          <w:rFonts w:ascii="Maiandra GD" w:hAnsi="Maiandra GD"/>
          <w:bCs/>
        </w:rPr>
        <w:t>: MONTANT</w:t>
      </w:r>
      <w:r w:rsidRPr="001F39DD">
        <w:rPr>
          <w:rFonts w:ascii="Maiandra GD" w:hAnsi="Maiandra GD"/>
        </w:rPr>
        <w:t xml:space="preserve">DE LA </w:t>
      </w:r>
      <w:r w:rsidRPr="001F39DD">
        <w:rPr>
          <w:rFonts w:ascii="Maiandra GD" w:hAnsi="Maiandra GD"/>
          <w:bCs/>
        </w:rPr>
        <w:t>LETTRE COMMANDE (CCAG ARTICLES 18 ET19</w:t>
      </w:r>
    </w:p>
    <w:p w:rsidR="00846660" w:rsidRPr="001F39DD" w:rsidRDefault="00B61094" w:rsidP="002B0FCE">
      <w:pPr>
        <w:widowControl w:val="0"/>
        <w:autoSpaceDE w:val="0"/>
        <w:autoSpaceDN w:val="0"/>
        <w:adjustRightInd w:val="0"/>
        <w:rPr>
          <w:rFonts w:ascii="Maiandra GD" w:hAnsi="Maiandra GD"/>
        </w:rPr>
      </w:pPr>
      <w:r w:rsidRPr="001F39DD">
        <w:rPr>
          <w:rFonts w:ascii="Maiandra GD" w:hAnsi="Maiandra GD"/>
          <w:bCs/>
        </w:rPr>
        <w:t>COMPLETES)</w:t>
      </w:r>
    </w:p>
    <w:p w:rsidR="00B61094" w:rsidRPr="00B61094" w:rsidRDefault="00846660" w:rsidP="002B0FCE">
      <w:pPr>
        <w:widowControl w:val="0"/>
        <w:autoSpaceDE w:val="0"/>
        <w:autoSpaceDN w:val="0"/>
        <w:adjustRightInd w:val="0"/>
        <w:rPr>
          <w:rFonts w:ascii="Maiandra GD" w:hAnsi="Maiandra GD"/>
          <w:bCs/>
        </w:rPr>
      </w:pPr>
      <w:r w:rsidRPr="001F39DD">
        <w:rPr>
          <w:rFonts w:ascii="Maiandra GD" w:hAnsi="Maiandra GD"/>
          <w:bCs/>
          <w:u w:val="single"/>
        </w:rPr>
        <w:t>ARTICLE 13</w:t>
      </w:r>
      <w:r w:rsidRPr="001F39DD">
        <w:rPr>
          <w:rFonts w:ascii="Maiandra GD" w:hAnsi="Maiandra GD"/>
          <w:bCs/>
        </w:rPr>
        <w:t>: LIEU ET MODE DE PAIEMENT</w:t>
      </w:r>
    </w:p>
    <w:p w:rsidR="00846660" w:rsidRPr="001F39DD" w:rsidRDefault="00846660" w:rsidP="002B0FCE">
      <w:pPr>
        <w:widowControl w:val="0"/>
        <w:autoSpaceDE w:val="0"/>
        <w:autoSpaceDN w:val="0"/>
        <w:adjustRightInd w:val="0"/>
        <w:rPr>
          <w:rFonts w:ascii="Maiandra GD" w:hAnsi="Maiandra GD"/>
        </w:rPr>
      </w:pPr>
      <w:r w:rsidRPr="001F39DD">
        <w:rPr>
          <w:rFonts w:ascii="Maiandra GD" w:hAnsi="Maiandra GD"/>
          <w:bCs/>
          <w:u w:val="single"/>
        </w:rPr>
        <w:t>ARTICLE 14</w:t>
      </w:r>
      <w:r w:rsidRPr="001F39DD">
        <w:rPr>
          <w:rFonts w:ascii="Maiandra GD" w:hAnsi="Maiandra GD"/>
          <w:bCs/>
        </w:rPr>
        <w:t>: VARIATION DES PRIX (CCAG ARTICLE 20)</w:t>
      </w:r>
    </w:p>
    <w:p w:rsidR="00846660" w:rsidRPr="001F39DD" w:rsidRDefault="00846660" w:rsidP="002B0FCE">
      <w:pPr>
        <w:widowControl w:val="0"/>
        <w:tabs>
          <w:tab w:val="left" w:pos="2480"/>
          <w:tab w:val="left" w:pos="2960"/>
          <w:tab w:val="left" w:pos="4040"/>
          <w:tab w:val="left" w:pos="4660"/>
        </w:tabs>
        <w:autoSpaceDE w:val="0"/>
        <w:autoSpaceDN w:val="0"/>
        <w:adjustRightInd w:val="0"/>
        <w:rPr>
          <w:rFonts w:ascii="Maiandra GD" w:hAnsi="Maiandra GD"/>
        </w:rPr>
      </w:pPr>
      <w:r w:rsidRPr="001F39DD">
        <w:rPr>
          <w:rFonts w:ascii="Maiandra GD" w:hAnsi="Maiandra GD"/>
          <w:bCs/>
          <w:u w:val="single"/>
        </w:rPr>
        <w:t>ARTICLE 15</w:t>
      </w:r>
      <w:r w:rsidRPr="001F39DD">
        <w:rPr>
          <w:rFonts w:ascii="Maiandra GD" w:hAnsi="Maiandra GD"/>
          <w:bCs/>
        </w:rPr>
        <w:t xml:space="preserve">: </w:t>
      </w:r>
      <w:r w:rsidRPr="001F39DD">
        <w:rPr>
          <w:rFonts w:ascii="Maiandra GD" w:hAnsi="Maiandra GD"/>
          <w:bCs/>
          <w:spacing w:val="5"/>
        </w:rPr>
        <w:t>FORMULE</w:t>
      </w:r>
      <w:r w:rsidRPr="001F39DD">
        <w:rPr>
          <w:rFonts w:ascii="Maiandra GD" w:hAnsi="Maiandra GD"/>
          <w:bCs/>
        </w:rPr>
        <w:t xml:space="preserve">S </w:t>
      </w:r>
      <w:r w:rsidRPr="001F39DD">
        <w:rPr>
          <w:rFonts w:ascii="Maiandra GD" w:hAnsi="Maiandra GD"/>
          <w:bCs/>
          <w:spacing w:val="5"/>
        </w:rPr>
        <w:t>D</w:t>
      </w:r>
      <w:r w:rsidRPr="001F39DD">
        <w:rPr>
          <w:rFonts w:ascii="Maiandra GD" w:hAnsi="Maiandra GD"/>
          <w:bCs/>
        </w:rPr>
        <w:t xml:space="preserve">E </w:t>
      </w:r>
      <w:r w:rsidRPr="001F39DD">
        <w:rPr>
          <w:rFonts w:ascii="Maiandra GD" w:hAnsi="Maiandra GD"/>
          <w:bCs/>
          <w:spacing w:val="5"/>
        </w:rPr>
        <w:t>REVISIO</w:t>
      </w:r>
      <w:r w:rsidRPr="001F39DD">
        <w:rPr>
          <w:rFonts w:ascii="Maiandra GD" w:hAnsi="Maiandra GD"/>
          <w:bCs/>
        </w:rPr>
        <w:t xml:space="preserve">N </w:t>
      </w:r>
      <w:r w:rsidRPr="001F39DD">
        <w:rPr>
          <w:rFonts w:ascii="Maiandra GD" w:hAnsi="Maiandra GD"/>
          <w:bCs/>
          <w:spacing w:val="5"/>
        </w:rPr>
        <w:t>DE</w:t>
      </w:r>
      <w:r w:rsidRPr="001F39DD">
        <w:rPr>
          <w:rFonts w:ascii="Maiandra GD" w:hAnsi="Maiandra GD"/>
          <w:bCs/>
        </w:rPr>
        <w:t xml:space="preserve">S </w:t>
      </w:r>
      <w:r w:rsidRPr="001F39DD">
        <w:rPr>
          <w:rFonts w:ascii="Maiandra GD" w:hAnsi="Maiandra GD"/>
          <w:bCs/>
          <w:spacing w:val="5"/>
        </w:rPr>
        <w:t xml:space="preserve">PRIX </w:t>
      </w:r>
      <w:r w:rsidRPr="001F39DD">
        <w:rPr>
          <w:rFonts w:ascii="Maiandra GD" w:hAnsi="Maiandra GD"/>
          <w:bCs/>
        </w:rPr>
        <w:t>(CCAG ARTICLE 21)</w:t>
      </w:r>
    </w:p>
    <w:p w:rsidR="00846660" w:rsidRPr="001F39DD" w:rsidRDefault="00846660" w:rsidP="002B0FCE">
      <w:pPr>
        <w:widowControl w:val="0"/>
        <w:autoSpaceDE w:val="0"/>
        <w:autoSpaceDN w:val="0"/>
        <w:adjustRightInd w:val="0"/>
        <w:rPr>
          <w:rFonts w:ascii="Maiandra GD" w:hAnsi="Maiandra GD"/>
        </w:rPr>
      </w:pPr>
      <w:r w:rsidRPr="001F39DD">
        <w:rPr>
          <w:rFonts w:ascii="Maiandra GD" w:hAnsi="Maiandra GD"/>
          <w:bCs/>
          <w:u w:val="single"/>
        </w:rPr>
        <w:t>ARTICLE 16</w:t>
      </w:r>
      <w:r w:rsidRPr="001F39DD">
        <w:rPr>
          <w:rFonts w:ascii="Maiandra GD" w:hAnsi="Maiandra GD"/>
          <w:bCs/>
        </w:rPr>
        <w:t xml:space="preserve">: </w:t>
      </w:r>
      <w:r w:rsidRPr="001F39DD">
        <w:rPr>
          <w:rFonts w:ascii="Maiandra GD" w:hAnsi="Maiandra GD"/>
          <w:bCs/>
          <w:spacing w:val="2"/>
        </w:rPr>
        <w:t>FORMULE</w:t>
      </w:r>
      <w:r w:rsidRPr="001F39DD">
        <w:rPr>
          <w:rFonts w:ascii="Maiandra GD" w:hAnsi="Maiandra GD"/>
          <w:bCs/>
        </w:rPr>
        <w:t xml:space="preserve">S  </w:t>
      </w:r>
      <w:r w:rsidRPr="001F39DD">
        <w:rPr>
          <w:rFonts w:ascii="Maiandra GD" w:hAnsi="Maiandra GD"/>
          <w:bCs/>
          <w:spacing w:val="2"/>
        </w:rPr>
        <w:t>D’ACTUALISATIO</w:t>
      </w:r>
      <w:r w:rsidRPr="001F39DD">
        <w:rPr>
          <w:rFonts w:ascii="Maiandra GD" w:hAnsi="Maiandra GD"/>
          <w:bCs/>
        </w:rPr>
        <w:t xml:space="preserve">N  </w:t>
      </w:r>
      <w:r w:rsidRPr="001F39DD">
        <w:rPr>
          <w:rFonts w:ascii="Maiandra GD" w:hAnsi="Maiandra GD"/>
          <w:bCs/>
          <w:spacing w:val="2"/>
        </w:rPr>
        <w:t>DE</w:t>
      </w:r>
      <w:r w:rsidRPr="001F39DD">
        <w:rPr>
          <w:rFonts w:ascii="Maiandra GD" w:hAnsi="Maiandra GD"/>
          <w:bCs/>
        </w:rPr>
        <w:t xml:space="preserve">S  </w:t>
      </w:r>
      <w:r w:rsidRPr="001F39DD">
        <w:rPr>
          <w:rFonts w:ascii="Maiandra GD" w:hAnsi="Maiandra GD"/>
          <w:bCs/>
          <w:spacing w:val="2"/>
        </w:rPr>
        <w:t xml:space="preserve">PRIX </w:t>
      </w:r>
      <w:r w:rsidRPr="001F39DD">
        <w:rPr>
          <w:rFonts w:ascii="Maiandra GD" w:hAnsi="Maiandra GD"/>
          <w:bCs/>
        </w:rPr>
        <w:t>(CCAG ARTICLE 21)</w:t>
      </w:r>
    </w:p>
    <w:p w:rsidR="00846660" w:rsidRPr="001F39DD" w:rsidRDefault="00846660" w:rsidP="002B0FCE">
      <w:pPr>
        <w:widowControl w:val="0"/>
        <w:autoSpaceDE w:val="0"/>
        <w:autoSpaceDN w:val="0"/>
        <w:adjustRightInd w:val="0"/>
        <w:rPr>
          <w:rFonts w:ascii="Maiandra GD" w:hAnsi="Maiandra GD"/>
        </w:rPr>
      </w:pPr>
      <w:r w:rsidRPr="001F39DD">
        <w:rPr>
          <w:rFonts w:ascii="Maiandra GD" w:hAnsi="Maiandra GD"/>
          <w:bCs/>
          <w:u w:val="single"/>
        </w:rPr>
        <w:t>ARTICLE 17</w:t>
      </w:r>
      <w:r w:rsidRPr="001F39DD">
        <w:rPr>
          <w:rFonts w:ascii="Maiandra GD" w:hAnsi="Maiandra GD"/>
          <w:bCs/>
        </w:rPr>
        <w:t>: TRAVAUX EN REGIE (CCAG ARTICLE 22 COMPLETE)</w:t>
      </w:r>
    </w:p>
    <w:p w:rsidR="00846660" w:rsidRPr="001F39DD" w:rsidRDefault="00846660" w:rsidP="002B0FCE">
      <w:pPr>
        <w:widowControl w:val="0"/>
        <w:autoSpaceDE w:val="0"/>
        <w:autoSpaceDN w:val="0"/>
        <w:adjustRightInd w:val="0"/>
        <w:rPr>
          <w:rFonts w:ascii="Maiandra GD" w:hAnsi="Maiandra GD"/>
        </w:rPr>
      </w:pPr>
      <w:r w:rsidRPr="001F39DD">
        <w:rPr>
          <w:rFonts w:ascii="Maiandra GD" w:hAnsi="Maiandra GD"/>
          <w:bCs/>
          <w:u w:val="single"/>
        </w:rPr>
        <w:t>ARTICLE 18</w:t>
      </w:r>
      <w:r w:rsidRPr="001F39DD">
        <w:rPr>
          <w:rFonts w:ascii="Maiandra GD" w:hAnsi="Maiandra GD"/>
          <w:bCs/>
        </w:rPr>
        <w:t>: VALORISATION DES TRAVAUX (CCAG ARTICLE 23)</w:t>
      </w:r>
    </w:p>
    <w:p w:rsidR="00846660" w:rsidRDefault="00846660" w:rsidP="002B0FCE">
      <w:pPr>
        <w:widowControl w:val="0"/>
        <w:tabs>
          <w:tab w:val="left" w:pos="2880"/>
          <w:tab w:val="left" w:pos="3540"/>
        </w:tabs>
        <w:autoSpaceDE w:val="0"/>
        <w:autoSpaceDN w:val="0"/>
        <w:adjustRightInd w:val="0"/>
        <w:rPr>
          <w:rFonts w:ascii="Maiandra GD" w:hAnsi="Maiandra GD"/>
          <w:bCs/>
        </w:rPr>
      </w:pPr>
      <w:r w:rsidRPr="001F39DD">
        <w:rPr>
          <w:rFonts w:ascii="Maiandra GD" w:hAnsi="Maiandra GD"/>
          <w:bCs/>
          <w:u w:val="single"/>
        </w:rPr>
        <w:t>ARTICLE 19</w:t>
      </w:r>
      <w:r w:rsidRPr="001F39DD">
        <w:rPr>
          <w:rFonts w:ascii="Maiandra GD" w:hAnsi="Maiandra GD"/>
          <w:bCs/>
        </w:rPr>
        <w:t xml:space="preserve">: </w:t>
      </w:r>
      <w:r w:rsidRPr="001F39DD">
        <w:rPr>
          <w:rFonts w:ascii="Maiandra GD" w:hAnsi="Maiandra GD"/>
          <w:bCs/>
          <w:spacing w:val="5"/>
        </w:rPr>
        <w:t>VALORISATIO</w:t>
      </w:r>
      <w:r w:rsidRPr="001F39DD">
        <w:rPr>
          <w:rFonts w:ascii="Maiandra GD" w:hAnsi="Maiandra GD"/>
          <w:bCs/>
        </w:rPr>
        <w:t xml:space="preserve">N </w:t>
      </w:r>
      <w:r w:rsidRPr="001F39DD">
        <w:rPr>
          <w:rFonts w:ascii="Maiandra GD" w:hAnsi="Maiandra GD"/>
          <w:bCs/>
          <w:spacing w:val="5"/>
        </w:rPr>
        <w:t>DE</w:t>
      </w:r>
      <w:r w:rsidRPr="001F39DD">
        <w:rPr>
          <w:rFonts w:ascii="Maiandra GD" w:hAnsi="Maiandra GD"/>
          <w:bCs/>
        </w:rPr>
        <w:t xml:space="preserve">S </w:t>
      </w:r>
      <w:r w:rsidRPr="001F39DD">
        <w:rPr>
          <w:rFonts w:ascii="Maiandra GD" w:hAnsi="Maiandra GD"/>
          <w:bCs/>
          <w:spacing w:val="5"/>
        </w:rPr>
        <w:t>APPROVISIONNE</w:t>
      </w:r>
      <w:r w:rsidRPr="001F39DD">
        <w:rPr>
          <w:rFonts w:ascii="Maiandra GD" w:hAnsi="Maiandra GD"/>
          <w:bCs/>
        </w:rPr>
        <w:t xml:space="preserve">MENTS (CCAG ARTICLE 24 </w:t>
      </w:r>
    </w:p>
    <w:p w:rsidR="00B61094" w:rsidRPr="001F39DD" w:rsidRDefault="00B61094" w:rsidP="002B0FCE">
      <w:pPr>
        <w:widowControl w:val="0"/>
        <w:tabs>
          <w:tab w:val="left" w:pos="2880"/>
          <w:tab w:val="left" w:pos="3540"/>
        </w:tabs>
        <w:autoSpaceDE w:val="0"/>
        <w:autoSpaceDN w:val="0"/>
        <w:adjustRightInd w:val="0"/>
        <w:rPr>
          <w:rFonts w:ascii="Maiandra GD" w:hAnsi="Maiandra GD"/>
        </w:rPr>
      </w:pPr>
      <w:r w:rsidRPr="001F39DD">
        <w:rPr>
          <w:rFonts w:ascii="Maiandra GD" w:hAnsi="Maiandra GD"/>
          <w:bCs/>
        </w:rPr>
        <w:t>COMPLETE)</w:t>
      </w:r>
    </w:p>
    <w:p w:rsidR="00846660" w:rsidRPr="001F39DD" w:rsidRDefault="00846660" w:rsidP="002B0FCE">
      <w:pPr>
        <w:widowControl w:val="0"/>
        <w:autoSpaceDE w:val="0"/>
        <w:autoSpaceDN w:val="0"/>
        <w:adjustRightInd w:val="0"/>
        <w:rPr>
          <w:rFonts w:ascii="Maiandra GD" w:hAnsi="Maiandra GD"/>
        </w:rPr>
      </w:pPr>
      <w:r w:rsidRPr="001F39DD">
        <w:rPr>
          <w:rFonts w:ascii="Maiandra GD" w:hAnsi="Maiandra GD"/>
          <w:bCs/>
          <w:u w:val="single"/>
        </w:rPr>
        <w:t>ARTICLE 20</w:t>
      </w:r>
      <w:r w:rsidRPr="001F39DD">
        <w:rPr>
          <w:rFonts w:ascii="Maiandra GD" w:hAnsi="Maiandra GD"/>
          <w:bCs/>
        </w:rPr>
        <w:t>: AVANCES (CCAG ARTICLE 28)</w:t>
      </w:r>
    </w:p>
    <w:p w:rsidR="00846660" w:rsidRPr="001F39DD" w:rsidRDefault="00846660" w:rsidP="002B0FCE">
      <w:pPr>
        <w:widowControl w:val="0"/>
        <w:autoSpaceDE w:val="0"/>
        <w:autoSpaceDN w:val="0"/>
        <w:adjustRightInd w:val="0"/>
        <w:rPr>
          <w:rFonts w:ascii="Maiandra GD" w:hAnsi="Maiandra GD"/>
          <w:bCs/>
        </w:rPr>
      </w:pPr>
      <w:r w:rsidRPr="001F39DD">
        <w:rPr>
          <w:rFonts w:ascii="Maiandra GD" w:hAnsi="Maiandra GD"/>
          <w:bCs/>
          <w:u w:val="single"/>
        </w:rPr>
        <w:t>ARTICLE 21</w:t>
      </w:r>
      <w:r w:rsidRPr="001F39DD">
        <w:rPr>
          <w:rFonts w:ascii="Maiandra GD" w:hAnsi="Maiandra GD"/>
          <w:bCs/>
        </w:rPr>
        <w:t>: REGLEMENT DES TRAVAUX (CF. ART. 26, 27 ET 30 CCAG COMPLETES)</w:t>
      </w:r>
    </w:p>
    <w:p w:rsidR="00846660" w:rsidRPr="001F39DD" w:rsidRDefault="00846660" w:rsidP="002B0FCE">
      <w:pPr>
        <w:widowControl w:val="0"/>
        <w:autoSpaceDE w:val="0"/>
        <w:autoSpaceDN w:val="0"/>
        <w:adjustRightInd w:val="0"/>
        <w:rPr>
          <w:rFonts w:ascii="Maiandra GD" w:hAnsi="Maiandra GD"/>
        </w:rPr>
      </w:pPr>
      <w:r w:rsidRPr="001F39DD">
        <w:rPr>
          <w:rFonts w:ascii="Maiandra GD" w:hAnsi="Maiandra GD"/>
          <w:bCs/>
          <w:u w:val="single"/>
        </w:rPr>
        <w:t>ARTICLE 22</w:t>
      </w:r>
      <w:r w:rsidRPr="001F39DD">
        <w:rPr>
          <w:rFonts w:ascii="Maiandra GD" w:hAnsi="Maiandra GD"/>
          <w:bCs/>
        </w:rPr>
        <w:t> : INTERET MORATOIRE</w:t>
      </w:r>
    </w:p>
    <w:p w:rsidR="00846660" w:rsidRPr="001F39DD" w:rsidRDefault="00846660" w:rsidP="002B0FCE">
      <w:pPr>
        <w:widowControl w:val="0"/>
        <w:autoSpaceDE w:val="0"/>
        <w:autoSpaceDN w:val="0"/>
        <w:adjustRightInd w:val="0"/>
        <w:rPr>
          <w:rFonts w:ascii="Maiandra GD" w:hAnsi="Maiandra GD"/>
        </w:rPr>
      </w:pPr>
      <w:r w:rsidRPr="001F39DD">
        <w:rPr>
          <w:rFonts w:ascii="Maiandra GD" w:hAnsi="Maiandra GD"/>
          <w:bCs/>
          <w:u w:val="single"/>
        </w:rPr>
        <w:t>ARTICLE 23</w:t>
      </w:r>
      <w:r w:rsidRPr="001F39DD">
        <w:rPr>
          <w:rFonts w:ascii="Maiandra GD" w:hAnsi="Maiandra GD"/>
          <w:bCs/>
        </w:rPr>
        <w:t>: PENALITES DE RETARD (CCAG ARTICLE 32 COMPLETE)</w:t>
      </w:r>
    </w:p>
    <w:p w:rsidR="00846660" w:rsidRDefault="00846660" w:rsidP="002B0FCE">
      <w:pPr>
        <w:widowControl w:val="0"/>
        <w:autoSpaceDE w:val="0"/>
        <w:autoSpaceDN w:val="0"/>
        <w:adjustRightInd w:val="0"/>
        <w:rPr>
          <w:rFonts w:ascii="Maiandra GD" w:hAnsi="Maiandra GD"/>
          <w:bCs/>
        </w:rPr>
      </w:pPr>
      <w:r w:rsidRPr="001F39DD">
        <w:rPr>
          <w:rFonts w:ascii="Maiandra GD" w:hAnsi="Maiandra GD"/>
          <w:bCs/>
          <w:u w:val="single"/>
        </w:rPr>
        <w:t>ARTICLE 24</w:t>
      </w:r>
      <w:r w:rsidRPr="001F39DD">
        <w:rPr>
          <w:rFonts w:ascii="Maiandra GD" w:hAnsi="Maiandra GD"/>
          <w:bCs/>
        </w:rPr>
        <w:t xml:space="preserve">: REGLEMENT EN CAS DE GROUPEMENT D’ENTREPRISES </w:t>
      </w:r>
    </w:p>
    <w:p w:rsidR="00DF0E46" w:rsidRPr="001F39DD" w:rsidRDefault="00DF0E46" w:rsidP="002B0FCE">
      <w:pPr>
        <w:widowControl w:val="0"/>
        <w:autoSpaceDE w:val="0"/>
        <w:autoSpaceDN w:val="0"/>
        <w:adjustRightInd w:val="0"/>
        <w:rPr>
          <w:rFonts w:ascii="Maiandra GD" w:hAnsi="Maiandra GD"/>
        </w:rPr>
      </w:pPr>
      <w:r w:rsidRPr="001F39DD">
        <w:rPr>
          <w:rFonts w:ascii="Maiandra GD" w:hAnsi="Maiandra GD"/>
          <w:bCs/>
        </w:rPr>
        <w:t>(CCAG ARTICLE 33)</w:t>
      </w:r>
    </w:p>
    <w:p w:rsidR="00846660" w:rsidRPr="001F39DD" w:rsidRDefault="00846660" w:rsidP="002B0FCE">
      <w:pPr>
        <w:widowControl w:val="0"/>
        <w:autoSpaceDE w:val="0"/>
        <w:autoSpaceDN w:val="0"/>
        <w:adjustRightInd w:val="0"/>
        <w:rPr>
          <w:rFonts w:ascii="Maiandra GD" w:hAnsi="Maiandra GD"/>
          <w:bCs/>
        </w:rPr>
      </w:pPr>
      <w:r w:rsidRPr="001F39DD">
        <w:rPr>
          <w:rFonts w:ascii="Maiandra GD" w:hAnsi="Maiandra GD"/>
          <w:bCs/>
          <w:u w:val="single"/>
        </w:rPr>
        <w:t>ARTICLE 25</w:t>
      </w:r>
      <w:r w:rsidRPr="001F39DD">
        <w:rPr>
          <w:rFonts w:ascii="Maiandra GD" w:hAnsi="Maiandra GD"/>
          <w:bCs/>
        </w:rPr>
        <w:t>: DECOMPTE FINAL (CCAG ARTICLE 34)</w:t>
      </w:r>
    </w:p>
    <w:p w:rsidR="00846660" w:rsidRPr="001F39DD" w:rsidRDefault="00846660" w:rsidP="002B0FCE">
      <w:pPr>
        <w:widowControl w:val="0"/>
        <w:autoSpaceDE w:val="0"/>
        <w:autoSpaceDN w:val="0"/>
        <w:adjustRightInd w:val="0"/>
        <w:rPr>
          <w:rFonts w:ascii="Maiandra GD" w:hAnsi="Maiandra GD"/>
        </w:rPr>
      </w:pPr>
      <w:r w:rsidRPr="001F39DD">
        <w:rPr>
          <w:rFonts w:ascii="Maiandra GD" w:hAnsi="Maiandra GD"/>
          <w:bCs/>
          <w:u w:val="single"/>
        </w:rPr>
        <w:t>ARTICLE 26</w:t>
      </w:r>
      <w:r w:rsidRPr="001F39DD">
        <w:rPr>
          <w:rFonts w:ascii="Maiandra GD" w:hAnsi="Maiandra GD"/>
          <w:bCs/>
        </w:rPr>
        <w:t>: DECOMPTE GENERAL ET DEFINITIF (CCAG ARTICLE 35)</w:t>
      </w:r>
    </w:p>
    <w:p w:rsidR="006D3855" w:rsidRDefault="00846660" w:rsidP="00DF0E46">
      <w:pPr>
        <w:widowControl w:val="0"/>
        <w:autoSpaceDE w:val="0"/>
        <w:autoSpaceDN w:val="0"/>
        <w:adjustRightInd w:val="0"/>
        <w:rPr>
          <w:rFonts w:ascii="Maiandra GD" w:hAnsi="Maiandra GD"/>
          <w:bCs/>
        </w:rPr>
      </w:pPr>
      <w:r w:rsidRPr="001F39DD">
        <w:rPr>
          <w:rFonts w:ascii="Maiandra GD" w:hAnsi="Maiandra GD"/>
          <w:bCs/>
          <w:u w:val="single"/>
        </w:rPr>
        <w:t>ARTICLE 27</w:t>
      </w:r>
      <w:r w:rsidRPr="001F39DD">
        <w:rPr>
          <w:rFonts w:ascii="Maiandra GD" w:hAnsi="Maiandra GD"/>
          <w:bCs/>
        </w:rPr>
        <w:t xml:space="preserve">: REGIME </w:t>
      </w:r>
      <w:r w:rsidRPr="001F39DD">
        <w:rPr>
          <w:rFonts w:ascii="Maiandra GD" w:hAnsi="Maiandra GD"/>
          <w:bCs/>
          <w:spacing w:val="1"/>
        </w:rPr>
        <w:t>FISCA</w:t>
      </w:r>
      <w:r w:rsidRPr="001F39DD">
        <w:rPr>
          <w:rFonts w:ascii="Maiandra GD" w:hAnsi="Maiandra GD"/>
          <w:bCs/>
        </w:rPr>
        <w:t xml:space="preserve">L </w:t>
      </w:r>
      <w:r w:rsidRPr="001F39DD">
        <w:rPr>
          <w:rFonts w:ascii="Maiandra GD" w:hAnsi="Maiandra GD"/>
          <w:bCs/>
          <w:spacing w:val="1"/>
        </w:rPr>
        <w:t>E</w:t>
      </w:r>
      <w:r w:rsidRPr="001F39DD">
        <w:rPr>
          <w:rFonts w:ascii="Maiandra GD" w:hAnsi="Maiandra GD"/>
          <w:bCs/>
        </w:rPr>
        <w:t xml:space="preserve">T </w:t>
      </w:r>
      <w:r w:rsidRPr="001F39DD">
        <w:rPr>
          <w:rFonts w:ascii="Maiandra GD" w:hAnsi="Maiandra GD"/>
          <w:bCs/>
          <w:spacing w:val="1"/>
        </w:rPr>
        <w:t>DOUANIE</w:t>
      </w:r>
      <w:r w:rsidRPr="001F39DD">
        <w:rPr>
          <w:rFonts w:ascii="Maiandra GD" w:hAnsi="Maiandra GD"/>
          <w:bCs/>
        </w:rPr>
        <w:t xml:space="preserve">R </w:t>
      </w:r>
      <w:r w:rsidRPr="001F39DD">
        <w:rPr>
          <w:rFonts w:ascii="Maiandra GD" w:hAnsi="Maiandra GD"/>
          <w:bCs/>
          <w:spacing w:val="1"/>
        </w:rPr>
        <w:t xml:space="preserve">(CCAG </w:t>
      </w:r>
      <w:r w:rsidRPr="001F39DD">
        <w:rPr>
          <w:rFonts w:ascii="Maiandra GD" w:hAnsi="Maiandra GD"/>
          <w:bCs/>
        </w:rPr>
        <w:t>ARTICLE 36)</w:t>
      </w:r>
    </w:p>
    <w:p w:rsidR="00DF0E46" w:rsidRPr="006D3855" w:rsidRDefault="00846660" w:rsidP="00DF0E46">
      <w:pPr>
        <w:widowControl w:val="0"/>
        <w:autoSpaceDE w:val="0"/>
        <w:autoSpaceDN w:val="0"/>
        <w:adjustRightInd w:val="0"/>
        <w:rPr>
          <w:rFonts w:ascii="Maiandra GD" w:hAnsi="Maiandra GD"/>
          <w:bCs/>
        </w:rPr>
      </w:pPr>
      <w:r w:rsidRPr="001F39DD">
        <w:rPr>
          <w:rFonts w:ascii="Maiandra GD" w:hAnsi="Maiandra GD"/>
          <w:bCs/>
          <w:u w:val="single"/>
        </w:rPr>
        <w:t>ARTICLE 28</w:t>
      </w:r>
      <w:r w:rsidRPr="001F39DD">
        <w:rPr>
          <w:rFonts w:ascii="Maiandra GD" w:hAnsi="Maiandra GD"/>
          <w:bCs/>
        </w:rPr>
        <w:t xml:space="preserve">: </w:t>
      </w:r>
      <w:r w:rsidR="00DF0E46" w:rsidRPr="001F39DD">
        <w:rPr>
          <w:rFonts w:ascii="Maiandra GD" w:hAnsi="Maiandra GD"/>
          <w:bCs/>
          <w:spacing w:val="5"/>
        </w:rPr>
        <w:t>TIMBRE</w:t>
      </w:r>
      <w:r w:rsidR="00DF0E46" w:rsidRPr="001F39DD">
        <w:rPr>
          <w:rFonts w:ascii="Maiandra GD" w:hAnsi="Maiandra GD"/>
          <w:bCs/>
        </w:rPr>
        <w:t xml:space="preserve">S </w:t>
      </w:r>
      <w:r w:rsidR="00DF0E46" w:rsidRPr="001F39DD">
        <w:rPr>
          <w:rFonts w:ascii="Maiandra GD" w:hAnsi="Maiandra GD"/>
          <w:bCs/>
          <w:spacing w:val="5"/>
        </w:rPr>
        <w:t>E</w:t>
      </w:r>
      <w:r w:rsidR="00DF0E46">
        <w:rPr>
          <w:rFonts w:ascii="Maiandra GD" w:hAnsi="Maiandra GD"/>
          <w:bCs/>
        </w:rPr>
        <w:t xml:space="preserve">T </w:t>
      </w:r>
      <w:r w:rsidR="00DF0E46" w:rsidRPr="001F39DD">
        <w:rPr>
          <w:rFonts w:ascii="Maiandra GD" w:hAnsi="Maiandra GD"/>
          <w:bCs/>
          <w:spacing w:val="5"/>
        </w:rPr>
        <w:t>ENREGISTREMEN</w:t>
      </w:r>
      <w:r w:rsidR="00DF0E46" w:rsidRPr="001F39DD">
        <w:rPr>
          <w:rFonts w:ascii="Maiandra GD" w:hAnsi="Maiandra GD"/>
          <w:bCs/>
        </w:rPr>
        <w:t xml:space="preserve">T </w:t>
      </w:r>
      <w:r w:rsidR="00DF0E46" w:rsidRPr="001F39DD">
        <w:rPr>
          <w:rFonts w:ascii="Maiandra GD" w:hAnsi="Maiandra GD"/>
        </w:rPr>
        <w:t xml:space="preserve">DE LA </w:t>
      </w:r>
      <w:r w:rsidR="00DF0E46" w:rsidRPr="001F39DD">
        <w:rPr>
          <w:rFonts w:ascii="Maiandra GD" w:hAnsi="Maiandra GD"/>
          <w:bCs/>
        </w:rPr>
        <w:t>LETTRE COMMANDE (CCAG ARTICLE 37)</w:t>
      </w:r>
    </w:p>
    <w:p w:rsidR="00DF0E46" w:rsidRPr="00DF0E46" w:rsidRDefault="00DF0E46" w:rsidP="00DF0E46">
      <w:pPr>
        <w:widowControl w:val="0"/>
        <w:autoSpaceDE w:val="0"/>
        <w:autoSpaceDN w:val="0"/>
        <w:adjustRightInd w:val="0"/>
        <w:rPr>
          <w:rFonts w:ascii="Maiandra GD" w:hAnsi="Maiandra GD"/>
        </w:rPr>
      </w:pPr>
    </w:p>
    <w:p w:rsidR="00846660" w:rsidRPr="001F39DD" w:rsidRDefault="00846660" w:rsidP="00DF0E46">
      <w:pPr>
        <w:pStyle w:val="Corpsdetexte"/>
        <w:tabs>
          <w:tab w:val="right" w:pos="10064"/>
        </w:tabs>
        <w:jc w:val="left"/>
        <w:rPr>
          <w:rFonts w:ascii="Maiandra GD" w:eastAsia="Arial Unicode MS" w:hAnsi="Maiandra GD"/>
          <w:b/>
          <w:bCs/>
          <w:i/>
        </w:rPr>
      </w:pPr>
      <w:r w:rsidRPr="001F39DD">
        <w:rPr>
          <w:rFonts w:ascii="Maiandra GD" w:hAnsi="Maiandra GD"/>
          <w:b/>
          <w:bCs/>
          <w:i/>
        </w:rPr>
        <w:t>CHAPITREIII</w:t>
      </w:r>
      <w:r w:rsidR="006D3855">
        <w:rPr>
          <w:rFonts w:ascii="Maiandra GD" w:hAnsi="Maiandra GD"/>
          <w:b/>
          <w:bCs/>
          <w:i/>
        </w:rPr>
        <w:t xml:space="preserve"> </w:t>
      </w:r>
      <w:r w:rsidRPr="001F39DD">
        <w:rPr>
          <w:rFonts w:ascii="Maiandra GD" w:hAnsi="Maiandra GD"/>
          <w:b/>
          <w:bCs/>
          <w:i/>
        </w:rPr>
        <w:t>: EXECUTION DES TRAVAUX</w:t>
      </w:r>
      <w:r w:rsidR="00DF0E46">
        <w:rPr>
          <w:rFonts w:ascii="Maiandra GD" w:hAnsi="Maiandra GD"/>
          <w:b/>
          <w:bCs/>
          <w:i/>
        </w:rPr>
        <w:tab/>
      </w:r>
    </w:p>
    <w:p w:rsidR="00846660" w:rsidRPr="001F39DD" w:rsidRDefault="00846660" w:rsidP="002B0FCE">
      <w:pPr>
        <w:widowControl w:val="0"/>
        <w:tabs>
          <w:tab w:val="left" w:pos="2300"/>
          <w:tab w:val="left" w:pos="3840"/>
          <w:tab w:val="left" w:pos="4380"/>
        </w:tabs>
        <w:autoSpaceDE w:val="0"/>
        <w:autoSpaceDN w:val="0"/>
        <w:adjustRightInd w:val="0"/>
        <w:rPr>
          <w:rFonts w:ascii="Maiandra GD" w:hAnsi="Maiandra GD"/>
        </w:rPr>
      </w:pPr>
      <w:r w:rsidRPr="001F39DD">
        <w:rPr>
          <w:rFonts w:ascii="Maiandra GD" w:hAnsi="Maiandra GD"/>
          <w:bCs/>
          <w:u w:val="single"/>
        </w:rPr>
        <w:t>ARTICLE 29</w:t>
      </w:r>
      <w:r w:rsidRPr="001F39DD">
        <w:rPr>
          <w:rFonts w:ascii="Maiandra GD" w:hAnsi="Maiandra GD"/>
          <w:bCs/>
        </w:rPr>
        <w:t xml:space="preserve">: </w:t>
      </w:r>
      <w:r w:rsidRPr="001F39DD">
        <w:rPr>
          <w:rFonts w:ascii="Maiandra GD" w:hAnsi="Maiandra GD"/>
          <w:bCs/>
          <w:spacing w:val="5"/>
        </w:rPr>
        <w:t>DELAI</w:t>
      </w:r>
      <w:r w:rsidRPr="001F39DD">
        <w:rPr>
          <w:rFonts w:ascii="Maiandra GD" w:hAnsi="Maiandra GD"/>
          <w:bCs/>
        </w:rPr>
        <w:t xml:space="preserve">S </w:t>
      </w:r>
      <w:r w:rsidRPr="001F39DD">
        <w:rPr>
          <w:rFonts w:ascii="Maiandra GD" w:hAnsi="Maiandra GD"/>
          <w:bCs/>
          <w:spacing w:val="5"/>
        </w:rPr>
        <w:t>D’EXECUTIO</w:t>
      </w:r>
      <w:r w:rsidRPr="001F39DD">
        <w:rPr>
          <w:rFonts w:ascii="Maiandra GD" w:hAnsi="Maiandra GD"/>
          <w:bCs/>
        </w:rPr>
        <w:t xml:space="preserve">N </w:t>
      </w:r>
      <w:r w:rsidRPr="001F39DD">
        <w:rPr>
          <w:rFonts w:ascii="Maiandra GD" w:hAnsi="Maiandra GD"/>
        </w:rPr>
        <w:t xml:space="preserve">DE LA </w:t>
      </w:r>
      <w:r w:rsidRPr="001F39DD">
        <w:rPr>
          <w:rFonts w:ascii="Maiandra GD" w:hAnsi="Maiandra GD"/>
          <w:bCs/>
        </w:rPr>
        <w:t>LETTRE COMMANDE (CCAG ARTICLE 38)</w:t>
      </w:r>
    </w:p>
    <w:p w:rsidR="00846660" w:rsidRPr="001F39DD" w:rsidRDefault="00846660" w:rsidP="002B0FCE">
      <w:pPr>
        <w:widowControl w:val="0"/>
        <w:autoSpaceDE w:val="0"/>
        <w:autoSpaceDN w:val="0"/>
        <w:adjustRightInd w:val="0"/>
        <w:rPr>
          <w:rFonts w:ascii="Maiandra GD" w:hAnsi="Maiandra GD"/>
        </w:rPr>
      </w:pPr>
      <w:r w:rsidRPr="001F39DD">
        <w:rPr>
          <w:rFonts w:ascii="Maiandra GD" w:hAnsi="Maiandra GD"/>
          <w:bCs/>
          <w:u w:val="single"/>
        </w:rPr>
        <w:t>ARTICLE 30</w:t>
      </w:r>
      <w:r w:rsidRPr="001F39DD">
        <w:rPr>
          <w:rFonts w:ascii="Maiandra GD" w:hAnsi="Maiandra GD"/>
          <w:bCs/>
        </w:rPr>
        <w:t>: ROLES ET RESPONSABILITES DU COCONTRACTANT (CCAG ARTICLE 40)</w:t>
      </w:r>
    </w:p>
    <w:p w:rsidR="00846660" w:rsidRPr="001F39DD" w:rsidRDefault="00846660" w:rsidP="002B0FCE">
      <w:pPr>
        <w:widowControl w:val="0"/>
        <w:autoSpaceDE w:val="0"/>
        <w:autoSpaceDN w:val="0"/>
        <w:adjustRightInd w:val="0"/>
        <w:rPr>
          <w:rFonts w:ascii="Maiandra GD" w:hAnsi="Maiandra GD"/>
        </w:rPr>
      </w:pPr>
      <w:r w:rsidRPr="001F39DD">
        <w:rPr>
          <w:rFonts w:ascii="Maiandra GD" w:hAnsi="Maiandra GD"/>
          <w:bCs/>
          <w:u w:val="single"/>
        </w:rPr>
        <w:t>ARTICLE 31</w:t>
      </w:r>
      <w:r w:rsidRPr="001F39DD">
        <w:rPr>
          <w:rFonts w:ascii="Maiandra GD" w:hAnsi="Maiandra GD"/>
          <w:bCs/>
        </w:rPr>
        <w:t>: MISE A DISPOSITION DES DOCUMENTS ET DU SITE (CCAG ARTICLE 42)</w:t>
      </w:r>
    </w:p>
    <w:p w:rsidR="00846660" w:rsidRDefault="00846660" w:rsidP="002B0FCE">
      <w:pPr>
        <w:widowControl w:val="0"/>
        <w:autoSpaceDE w:val="0"/>
        <w:autoSpaceDN w:val="0"/>
        <w:adjustRightInd w:val="0"/>
        <w:rPr>
          <w:rFonts w:ascii="Maiandra GD" w:hAnsi="Maiandra GD"/>
          <w:bCs/>
        </w:rPr>
      </w:pPr>
      <w:r w:rsidRPr="001F39DD">
        <w:rPr>
          <w:rFonts w:ascii="Maiandra GD" w:hAnsi="Maiandra GD"/>
          <w:bCs/>
          <w:u w:val="single"/>
        </w:rPr>
        <w:t>ARTICLE 32</w:t>
      </w:r>
      <w:r w:rsidRPr="001F39DD">
        <w:rPr>
          <w:rFonts w:ascii="Maiandra GD" w:hAnsi="Maiandra GD"/>
          <w:bCs/>
        </w:rPr>
        <w:t xml:space="preserve">: ASSURANCES DES OUVRAGES ET RESPONSABILITES CIVILES (CCAG </w:t>
      </w:r>
    </w:p>
    <w:p w:rsidR="001F39DD" w:rsidRPr="001F39DD" w:rsidRDefault="001F39DD" w:rsidP="002B0FCE">
      <w:pPr>
        <w:widowControl w:val="0"/>
        <w:autoSpaceDE w:val="0"/>
        <w:autoSpaceDN w:val="0"/>
        <w:adjustRightInd w:val="0"/>
        <w:rPr>
          <w:rFonts w:ascii="Maiandra GD" w:hAnsi="Maiandra GD"/>
        </w:rPr>
      </w:pPr>
      <w:r w:rsidRPr="001F39DD">
        <w:rPr>
          <w:rFonts w:ascii="Maiandra GD" w:hAnsi="Maiandra GD"/>
          <w:bCs/>
        </w:rPr>
        <w:t>ARTICLE 45)</w:t>
      </w:r>
    </w:p>
    <w:p w:rsidR="00846660" w:rsidRPr="001F39DD" w:rsidRDefault="00846660" w:rsidP="002B0FCE">
      <w:pPr>
        <w:widowControl w:val="0"/>
        <w:autoSpaceDE w:val="0"/>
        <w:autoSpaceDN w:val="0"/>
        <w:adjustRightInd w:val="0"/>
        <w:rPr>
          <w:rFonts w:ascii="Maiandra GD" w:hAnsi="Maiandra GD"/>
        </w:rPr>
      </w:pPr>
      <w:r w:rsidRPr="001F39DD">
        <w:rPr>
          <w:rFonts w:ascii="Maiandra GD" w:hAnsi="Maiandra GD"/>
          <w:bCs/>
          <w:u w:val="single"/>
        </w:rPr>
        <w:t>ARTICLE 33</w:t>
      </w:r>
      <w:r w:rsidRPr="001F39DD">
        <w:rPr>
          <w:rFonts w:ascii="Maiandra GD" w:hAnsi="Maiandra GD"/>
          <w:bCs/>
        </w:rPr>
        <w:t>: CONSISTANCE DES TRAVAUX (CCAG ARTICLE 46)</w:t>
      </w:r>
    </w:p>
    <w:p w:rsidR="00846660" w:rsidRPr="001F39DD" w:rsidRDefault="00846660" w:rsidP="002B0FCE">
      <w:pPr>
        <w:widowControl w:val="0"/>
        <w:autoSpaceDE w:val="0"/>
        <w:autoSpaceDN w:val="0"/>
        <w:adjustRightInd w:val="0"/>
        <w:rPr>
          <w:rFonts w:ascii="Maiandra GD" w:hAnsi="Maiandra GD"/>
          <w:bCs/>
        </w:rPr>
      </w:pPr>
      <w:r w:rsidRPr="001F39DD">
        <w:rPr>
          <w:rFonts w:ascii="Maiandra GD" w:hAnsi="Maiandra GD"/>
          <w:bCs/>
          <w:u w:val="single"/>
        </w:rPr>
        <w:t>ARTICLE 34</w:t>
      </w:r>
      <w:r w:rsidRPr="001F39DD">
        <w:rPr>
          <w:rFonts w:ascii="Maiandra GD" w:hAnsi="Maiandra GD"/>
          <w:bCs/>
        </w:rPr>
        <w:t xml:space="preserve">: </w:t>
      </w:r>
      <w:r w:rsidRPr="001F39DD">
        <w:rPr>
          <w:rFonts w:ascii="Maiandra GD" w:hAnsi="Maiandra GD"/>
          <w:bCs/>
          <w:spacing w:val="2"/>
        </w:rPr>
        <w:t xml:space="preserve">PROGRAMME ET PLANS D’EXECUTION </w:t>
      </w:r>
      <w:r w:rsidRPr="001F39DD">
        <w:rPr>
          <w:rFonts w:ascii="Maiandra GD" w:hAnsi="Maiandra GD"/>
          <w:bCs/>
        </w:rPr>
        <w:t xml:space="preserve">A </w:t>
      </w:r>
      <w:r w:rsidRPr="001F39DD">
        <w:rPr>
          <w:rFonts w:ascii="Maiandra GD" w:hAnsi="Maiandra GD"/>
          <w:bCs/>
          <w:spacing w:val="2"/>
        </w:rPr>
        <w:t>FOURNI</w:t>
      </w:r>
      <w:r w:rsidRPr="001F39DD">
        <w:rPr>
          <w:rFonts w:ascii="Maiandra GD" w:hAnsi="Maiandra GD"/>
          <w:bCs/>
        </w:rPr>
        <w:t xml:space="preserve">R </w:t>
      </w:r>
      <w:r w:rsidRPr="001F39DD">
        <w:rPr>
          <w:rFonts w:ascii="Maiandra GD" w:hAnsi="Maiandra GD"/>
          <w:bCs/>
          <w:spacing w:val="2"/>
        </w:rPr>
        <w:t>PA</w:t>
      </w:r>
      <w:r w:rsidRPr="001F39DD">
        <w:rPr>
          <w:rFonts w:ascii="Maiandra GD" w:hAnsi="Maiandra GD"/>
          <w:bCs/>
        </w:rPr>
        <w:t xml:space="preserve">R </w:t>
      </w:r>
      <w:r w:rsidRPr="001F39DD">
        <w:rPr>
          <w:rFonts w:ascii="Maiandra GD" w:hAnsi="Maiandra GD"/>
          <w:bCs/>
          <w:spacing w:val="2"/>
        </w:rPr>
        <w:t xml:space="preserve">LE </w:t>
      </w:r>
    </w:p>
    <w:p w:rsidR="00D47551" w:rsidRPr="001F39DD" w:rsidRDefault="001F39DD" w:rsidP="002B0FCE">
      <w:pPr>
        <w:widowControl w:val="0"/>
        <w:autoSpaceDE w:val="0"/>
        <w:autoSpaceDN w:val="0"/>
        <w:adjustRightInd w:val="0"/>
        <w:rPr>
          <w:rFonts w:ascii="Maiandra GD" w:hAnsi="Maiandra GD"/>
        </w:rPr>
      </w:pPr>
      <w:r w:rsidRPr="001F39DD">
        <w:rPr>
          <w:rFonts w:ascii="Maiandra GD" w:hAnsi="Maiandra GD"/>
          <w:bCs/>
          <w:spacing w:val="2"/>
        </w:rPr>
        <w:t xml:space="preserve">COCONTRACTANT </w:t>
      </w:r>
      <w:r w:rsidRPr="001F39DD">
        <w:rPr>
          <w:rFonts w:ascii="Maiandra GD" w:hAnsi="Maiandra GD"/>
          <w:bCs/>
        </w:rPr>
        <w:t>(ARTICLE 49 COMPLETE)</w:t>
      </w:r>
    </w:p>
    <w:p w:rsidR="00846660" w:rsidRPr="001F39DD" w:rsidRDefault="00846660" w:rsidP="002B0FCE">
      <w:pPr>
        <w:widowControl w:val="0"/>
        <w:autoSpaceDE w:val="0"/>
        <w:autoSpaceDN w:val="0"/>
        <w:adjustRightInd w:val="0"/>
        <w:rPr>
          <w:rFonts w:ascii="Maiandra GD" w:hAnsi="Maiandra GD"/>
        </w:rPr>
      </w:pPr>
      <w:r w:rsidRPr="001F39DD">
        <w:rPr>
          <w:rFonts w:ascii="Maiandra GD" w:hAnsi="Maiandra GD"/>
          <w:bCs/>
          <w:u w:val="single"/>
        </w:rPr>
        <w:t>ARTICLE 35</w:t>
      </w:r>
      <w:r w:rsidRPr="001F39DD">
        <w:rPr>
          <w:rFonts w:ascii="Maiandra GD" w:hAnsi="Maiandra GD"/>
          <w:bCs/>
        </w:rPr>
        <w:t>: ORGANISATION ET SECURITE DES CHANTIERS (CCAG ARTICLE 50)</w:t>
      </w:r>
    </w:p>
    <w:p w:rsidR="00846660" w:rsidRPr="001F39DD" w:rsidRDefault="00846660" w:rsidP="002B0FCE">
      <w:pPr>
        <w:widowControl w:val="0"/>
        <w:autoSpaceDE w:val="0"/>
        <w:autoSpaceDN w:val="0"/>
        <w:adjustRightInd w:val="0"/>
        <w:rPr>
          <w:rFonts w:ascii="Maiandra GD" w:hAnsi="Maiandra GD"/>
        </w:rPr>
      </w:pPr>
      <w:r w:rsidRPr="001F39DD">
        <w:rPr>
          <w:rFonts w:ascii="Maiandra GD" w:hAnsi="Maiandra GD"/>
          <w:bCs/>
          <w:u w:val="single"/>
        </w:rPr>
        <w:t>ARTICLE 36</w:t>
      </w:r>
      <w:r w:rsidRPr="001F39DD">
        <w:rPr>
          <w:rFonts w:ascii="Maiandra GD" w:hAnsi="Maiandra GD"/>
          <w:bCs/>
        </w:rPr>
        <w:t>: IMPLANTATION DES OUVRAGES (CCAG ARTICLE 52)</w:t>
      </w:r>
    </w:p>
    <w:p w:rsidR="00846660" w:rsidRPr="001F39DD" w:rsidRDefault="00846660" w:rsidP="00C91AAD">
      <w:pPr>
        <w:widowControl w:val="0"/>
        <w:autoSpaceDE w:val="0"/>
        <w:autoSpaceDN w:val="0"/>
        <w:adjustRightInd w:val="0"/>
        <w:spacing w:line="276" w:lineRule="auto"/>
        <w:rPr>
          <w:rFonts w:ascii="Maiandra GD" w:hAnsi="Maiandra GD"/>
        </w:rPr>
      </w:pPr>
      <w:r w:rsidRPr="001F39DD">
        <w:rPr>
          <w:rFonts w:ascii="Maiandra GD" w:hAnsi="Maiandra GD"/>
          <w:bCs/>
          <w:u w:val="single"/>
        </w:rPr>
        <w:t>ARTICLE 37</w:t>
      </w:r>
      <w:r w:rsidRPr="001F39DD">
        <w:rPr>
          <w:rFonts w:ascii="Maiandra GD" w:hAnsi="Maiandra GD"/>
          <w:bCs/>
        </w:rPr>
        <w:t>: SOUS-TRAITANCE (CCAG ARTICLE 54)</w:t>
      </w:r>
    </w:p>
    <w:p w:rsidR="00846660" w:rsidRPr="001F39DD" w:rsidRDefault="00846660" w:rsidP="00C91AAD">
      <w:pPr>
        <w:widowControl w:val="0"/>
        <w:autoSpaceDE w:val="0"/>
        <w:autoSpaceDN w:val="0"/>
        <w:adjustRightInd w:val="0"/>
        <w:spacing w:line="276" w:lineRule="auto"/>
        <w:rPr>
          <w:rFonts w:ascii="Maiandra GD" w:hAnsi="Maiandra GD"/>
        </w:rPr>
      </w:pPr>
      <w:r w:rsidRPr="001F39DD">
        <w:rPr>
          <w:rFonts w:ascii="Maiandra GD" w:hAnsi="Maiandra GD"/>
          <w:bCs/>
          <w:u w:val="single"/>
        </w:rPr>
        <w:t>ARTICLE 38</w:t>
      </w:r>
      <w:r w:rsidRPr="001F39DD">
        <w:rPr>
          <w:rFonts w:ascii="Maiandra GD" w:hAnsi="Maiandra GD"/>
          <w:bCs/>
        </w:rPr>
        <w:t xml:space="preserve">: </w:t>
      </w:r>
      <w:r w:rsidRPr="001F39DD">
        <w:rPr>
          <w:rFonts w:ascii="Maiandra GD" w:hAnsi="Maiandra GD"/>
          <w:bCs/>
          <w:spacing w:val="1"/>
        </w:rPr>
        <w:t>LABORATOIR</w:t>
      </w:r>
      <w:r w:rsidRPr="001F39DD">
        <w:rPr>
          <w:rFonts w:ascii="Maiandra GD" w:hAnsi="Maiandra GD"/>
          <w:bCs/>
        </w:rPr>
        <w:t xml:space="preserve">E  </w:t>
      </w:r>
      <w:r w:rsidRPr="001F39DD">
        <w:rPr>
          <w:rFonts w:ascii="Maiandra GD" w:hAnsi="Maiandra GD"/>
          <w:bCs/>
          <w:spacing w:val="1"/>
        </w:rPr>
        <w:t>D</w:t>
      </w:r>
      <w:r w:rsidRPr="001F39DD">
        <w:rPr>
          <w:rFonts w:ascii="Maiandra GD" w:hAnsi="Maiandra GD"/>
          <w:bCs/>
        </w:rPr>
        <w:t xml:space="preserve">E  </w:t>
      </w:r>
      <w:r w:rsidRPr="001F39DD">
        <w:rPr>
          <w:rFonts w:ascii="Maiandra GD" w:hAnsi="Maiandra GD"/>
          <w:bCs/>
          <w:spacing w:val="1"/>
        </w:rPr>
        <w:t>CHANTIE</w:t>
      </w:r>
      <w:r w:rsidRPr="001F39DD">
        <w:rPr>
          <w:rFonts w:ascii="Maiandra GD" w:hAnsi="Maiandra GD"/>
          <w:bCs/>
        </w:rPr>
        <w:t xml:space="preserve">R  </w:t>
      </w:r>
      <w:r w:rsidRPr="001F39DD">
        <w:rPr>
          <w:rFonts w:ascii="Maiandra GD" w:hAnsi="Maiandra GD"/>
          <w:bCs/>
          <w:spacing w:val="1"/>
        </w:rPr>
        <w:t>E</w:t>
      </w:r>
      <w:r w:rsidRPr="001F39DD">
        <w:rPr>
          <w:rFonts w:ascii="Maiandra GD" w:hAnsi="Maiandra GD"/>
          <w:bCs/>
        </w:rPr>
        <w:t xml:space="preserve">T  </w:t>
      </w:r>
      <w:r w:rsidRPr="001F39DD">
        <w:rPr>
          <w:rFonts w:ascii="Maiandra GD" w:hAnsi="Maiandra GD"/>
          <w:bCs/>
          <w:spacing w:val="1"/>
        </w:rPr>
        <w:t xml:space="preserve">ESSAIS </w:t>
      </w:r>
      <w:r w:rsidRPr="001F39DD">
        <w:rPr>
          <w:rFonts w:ascii="Maiandra GD" w:hAnsi="Maiandra GD"/>
          <w:bCs/>
        </w:rPr>
        <w:t>(CCAG ARTICLE 55)</w:t>
      </w:r>
    </w:p>
    <w:p w:rsidR="00846660" w:rsidRPr="001F39DD" w:rsidRDefault="00846660" w:rsidP="00C91AAD">
      <w:pPr>
        <w:widowControl w:val="0"/>
        <w:autoSpaceDE w:val="0"/>
        <w:autoSpaceDN w:val="0"/>
        <w:adjustRightInd w:val="0"/>
        <w:spacing w:line="276" w:lineRule="auto"/>
        <w:rPr>
          <w:rFonts w:ascii="Maiandra GD" w:hAnsi="Maiandra GD"/>
        </w:rPr>
      </w:pPr>
      <w:r w:rsidRPr="001F39DD">
        <w:rPr>
          <w:rFonts w:ascii="Maiandra GD" w:hAnsi="Maiandra GD"/>
          <w:bCs/>
          <w:u w:val="single"/>
        </w:rPr>
        <w:t>ARTICLE 39</w:t>
      </w:r>
      <w:r w:rsidRPr="001F39DD">
        <w:rPr>
          <w:rFonts w:ascii="Maiandra GD" w:hAnsi="Maiandra GD"/>
          <w:bCs/>
        </w:rPr>
        <w:t>: JOURNAL DE CHANTIER (CCAG ARTICLE 56 COMPLETE)</w:t>
      </w:r>
    </w:p>
    <w:p w:rsidR="00846660" w:rsidRPr="001F39DD" w:rsidRDefault="00846660" w:rsidP="00C91AAD">
      <w:pPr>
        <w:widowControl w:val="0"/>
        <w:autoSpaceDE w:val="0"/>
        <w:autoSpaceDN w:val="0"/>
        <w:adjustRightInd w:val="0"/>
        <w:spacing w:line="276" w:lineRule="auto"/>
        <w:rPr>
          <w:rFonts w:ascii="Maiandra GD" w:hAnsi="Maiandra GD"/>
          <w:bCs/>
        </w:rPr>
      </w:pPr>
      <w:r w:rsidRPr="001F39DD">
        <w:rPr>
          <w:rFonts w:ascii="Maiandra GD" w:hAnsi="Maiandra GD"/>
          <w:bCs/>
          <w:u w:val="single"/>
        </w:rPr>
        <w:t>ARTICLE 40</w:t>
      </w:r>
      <w:r w:rsidRPr="001F39DD">
        <w:rPr>
          <w:rFonts w:ascii="Maiandra GD" w:hAnsi="Maiandra GD"/>
          <w:bCs/>
        </w:rPr>
        <w:t>: UTILISATION DES EXPLOSIFS (CCAG ARTICLE60)</w:t>
      </w:r>
    </w:p>
    <w:p w:rsidR="00846660" w:rsidRPr="001F39DD" w:rsidRDefault="00846660" w:rsidP="002B0FCE">
      <w:pPr>
        <w:widowControl w:val="0"/>
        <w:autoSpaceDE w:val="0"/>
        <w:autoSpaceDN w:val="0"/>
        <w:adjustRightInd w:val="0"/>
        <w:rPr>
          <w:rFonts w:ascii="Maiandra GD" w:hAnsi="Maiandra GD"/>
          <w:i/>
        </w:rPr>
      </w:pPr>
    </w:p>
    <w:p w:rsidR="00846660" w:rsidRPr="001F39DD" w:rsidRDefault="00846660" w:rsidP="002B0FCE">
      <w:pPr>
        <w:widowControl w:val="0"/>
        <w:autoSpaceDE w:val="0"/>
        <w:autoSpaceDN w:val="0"/>
        <w:adjustRightInd w:val="0"/>
        <w:rPr>
          <w:rFonts w:ascii="Maiandra GD" w:hAnsi="Maiandra GD"/>
          <w:b/>
          <w:bCs/>
          <w:i/>
        </w:rPr>
      </w:pPr>
      <w:r w:rsidRPr="001F39DD">
        <w:rPr>
          <w:rFonts w:ascii="Maiandra GD" w:hAnsi="Maiandra GD"/>
          <w:b/>
          <w:bCs/>
          <w:i/>
        </w:rPr>
        <w:t>CHAPITRE IV</w:t>
      </w:r>
      <w:r w:rsidR="006D3855">
        <w:rPr>
          <w:rFonts w:ascii="Maiandra GD" w:hAnsi="Maiandra GD"/>
          <w:b/>
          <w:bCs/>
          <w:i/>
        </w:rPr>
        <w:t xml:space="preserve"> </w:t>
      </w:r>
      <w:r w:rsidRPr="001F39DD">
        <w:rPr>
          <w:rFonts w:ascii="Maiandra GD" w:hAnsi="Maiandra GD"/>
          <w:b/>
          <w:bCs/>
          <w:i/>
        </w:rPr>
        <w:t>:</w:t>
      </w:r>
      <w:r w:rsidR="006D3855">
        <w:rPr>
          <w:rFonts w:ascii="Maiandra GD" w:hAnsi="Maiandra GD"/>
          <w:b/>
          <w:bCs/>
          <w:i/>
        </w:rPr>
        <w:t xml:space="preserve"> </w:t>
      </w:r>
      <w:r w:rsidRPr="001F39DD">
        <w:rPr>
          <w:rFonts w:ascii="Maiandra GD" w:hAnsi="Maiandra GD"/>
          <w:b/>
          <w:bCs/>
          <w:i/>
        </w:rPr>
        <w:t>DE LA RECEPTION</w:t>
      </w:r>
    </w:p>
    <w:p w:rsidR="00846660" w:rsidRPr="001F39DD" w:rsidRDefault="00846660" w:rsidP="00C91AAD">
      <w:pPr>
        <w:widowControl w:val="0"/>
        <w:autoSpaceDE w:val="0"/>
        <w:autoSpaceDN w:val="0"/>
        <w:adjustRightInd w:val="0"/>
        <w:spacing w:line="276" w:lineRule="auto"/>
        <w:rPr>
          <w:rFonts w:ascii="Maiandra GD" w:hAnsi="Maiandra GD"/>
        </w:rPr>
      </w:pPr>
      <w:r w:rsidRPr="001F39DD">
        <w:rPr>
          <w:rFonts w:ascii="Maiandra GD" w:hAnsi="Maiandra GD"/>
          <w:bCs/>
          <w:u w:val="single"/>
        </w:rPr>
        <w:t>ARTICLE 41</w:t>
      </w:r>
      <w:r w:rsidRPr="001F39DD">
        <w:rPr>
          <w:rFonts w:ascii="Maiandra GD" w:hAnsi="Maiandra GD"/>
          <w:bCs/>
        </w:rPr>
        <w:t>: RECEPTION PROVISOIRE (CCAG ARTICLE 67)</w:t>
      </w:r>
    </w:p>
    <w:p w:rsidR="00846660" w:rsidRPr="001F39DD" w:rsidRDefault="00846660" w:rsidP="00C91AAD">
      <w:pPr>
        <w:widowControl w:val="0"/>
        <w:autoSpaceDE w:val="0"/>
        <w:autoSpaceDN w:val="0"/>
        <w:adjustRightInd w:val="0"/>
        <w:spacing w:line="276" w:lineRule="auto"/>
        <w:rPr>
          <w:rFonts w:ascii="Maiandra GD" w:hAnsi="Maiandra GD"/>
        </w:rPr>
      </w:pPr>
      <w:r w:rsidRPr="001F39DD">
        <w:rPr>
          <w:rFonts w:ascii="Maiandra GD" w:hAnsi="Maiandra GD"/>
          <w:bCs/>
          <w:u w:val="single"/>
        </w:rPr>
        <w:t>ARTICLE 42</w:t>
      </w:r>
      <w:r w:rsidRPr="001F39DD">
        <w:rPr>
          <w:rFonts w:ascii="Maiandra GD" w:hAnsi="Maiandra GD"/>
          <w:bCs/>
        </w:rPr>
        <w:t>: DOCUMENTS A FOURNIR APRES EXECUTION (CCAG ARTICLE 68)</w:t>
      </w:r>
    </w:p>
    <w:p w:rsidR="00846660" w:rsidRPr="001F39DD" w:rsidRDefault="00846660" w:rsidP="00C91AAD">
      <w:pPr>
        <w:widowControl w:val="0"/>
        <w:autoSpaceDE w:val="0"/>
        <w:autoSpaceDN w:val="0"/>
        <w:adjustRightInd w:val="0"/>
        <w:spacing w:line="276" w:lineRule="auto"/>
        <w:rPr>
          <w:rFonts w:ascii="Maiandra GD" w:hAnsi="Maiandra GD"/>
        </w:rPr>
      </w:pPr>
      <w:r w:rsidRPr="001F39DD">
        <w:rPr>
          <w:rFonts w:ascii="Maiandra GD" w:hAnsi="Maiandra GD"/>
          <w:bCs/>
          <w:u w:val="single"/>
        </w:rPr>
        <w:t>ARTICLE 43</w:t>
      </w:r>
      <w:r w:rsidRPr="001F39DD">
        <w:rPr>
          <w:rFonts w:ascii="Maiandra GD" w:hAnsi="Maiandra GD"/>
          <w:bCs/>
        </w:rPr>
        <w:t>: DELAI DE GARANTIE (CCAG ARTICLE 70)</w:t>
      </w:r>
    </w:p>
    <w:p w:rsidR="00846660" w:rsidRPr="001F39DD" w:rsidRDefault="00846660" w:rsidP="00C91AAD">
      <w:pPr>
        <w:widowControl w:val="0"/>
        <w:autoSpaceDE w:val="0"/>
        <w:autoSpaceDN w:val="0"/>
        <w:adjustRightInd w:val="0"/>
        <w:spacing w:line="276" w:lineRule="auto"/>
        <w:rPr>
          <w:rFonts w:ascii="Maiandra GD" w:hAnsi="Maiandra GD"/>
        </w:rPr>
      </w:pPr>
      <w:r w:rsidRPr="001F39DD">
        <w:rPr>
          <w:rFonts w:ascii="Maiandra GD" w:hAnsi="Maiandra GD"/>
          <w:u w:val="single"/>
        </w:rPr>
        <w:t>ARTICLE 44</w:t>
      </w:r>
      <w:r w:rsidRPr="001F39DD">
        <w:rPr>
          <w:rFonts w:ascii="Maiandra GD" w:hAnsi="Maiandra GD"/>
        </w:rPr>
        <w:t xml:space="preserve"> : RECEPTION DEFINITIVE (CCAG ARTICLE 72)</w:t>
      </w:r>
    </w:p>
    <w:p w:rsidR="00846660" w:rsidRPr="001F39DD" w:rsidRDefault="00846660" w:rsidP="002B0FCE">
      <w:pPr>
        <w:widowControl w:val="0"/>
        <w:autoSpaceDE w:val="0"/>
        <w:autoSpaceDN w:val="0"/>
        <w:adjustRightInd w:val="0"/>
        <w:rPr>
          <w:rFonts w:ascii="Maiandra GD" w:hAnsi="Maiandra GD"/>
          <w:i/>
        </w:rPr>
      </w:pPr>
    </w:p>
    <w:p w:rsidR="00846660" w:rsidRPr="001F39DD" w:rsidRDefault="00846660" w:rsidP="00C91AAD">
      <w:pPr>
        <w:widowControl w:val="0"/>
        <w:autoSpaceDE w:val="0"/>
        <w:autoSpaceDN w:val="0"/>
        <w:adjustRightInd w:val="0"/>
        <w:spacing w:before="44" w:line="276" w:lineRule="auto"/>
        <w:ind w:right="-20"/>
        <w:rPr>
          <w:rFonts w:ascii="Maiandra GD" w:hAnsi="Maiandra GD"/>
          <w:i/>
        </w:rPr>
      </w:pPr>
      <w:r w:rsidRPr="001F39DD">
        <w:rPr>
          <w:rFonts w:ascii="Maiandra GD" w:hAnsi="Maiandra GD"/>
          <w:b/>
          <w:bCs/>
          <w:i/>
        </w:rPr>
        <w:t>CHAPITRE V</w:t>
      </w:r>
      <w:r w:rsidR="006D3855">
        <w:rPr>
          <w:rFonts w:ascii="Maiandra GD" w:hAnsi="Maiandra GD"/>
          <w:b/>
          <w:bCs/>
          <w:i/>
        </w:rPr>
        <w:t xml:space="preserve"> </w:t>
      </w:r>
      <w:r w:rsidRPr="001F39DD">
        <w:rPr>
          <w:rFonts w:ascii="Maiandra GD" w:hAnsi="Maiandra GD"/>
          <w:b/>
          <w:bCs/>
          <w:i/>
        </w:rPr>
        <w:t>: DISPOSITIONS DIVERSES</w:t>
      </w:r>
    </w:p>
    <w:p w:rsidR="00846660" w:rsidRPr="001F39DD" w:rsidRDefault="00846660" w:rsidP="00C91AAD">
      <w:pPr>
        <w:widowControl w:val="0"/>
        <w:autoSpaceDE w:val="0"/>
        <w:autoSpaceDN w:val="0"/>
        <w:adjustRightInd w:val="0"/>
        <w:spacing w:line="276" w:lineRule="auto"/>
        <w:ind w:right="-20"/>
        <w:rPr>
          <w:rFonts w:ascii="Maiandra GD" w:hAnsi="Maiandra GD"/>
        </w:rPr>
      </w:pPr>
      <w:r w:rsidRPr="001F39DD">
        <w:rPr>
          <w:rFonts w:ascii="Maiandra GD" w:hAnsi="Maiandra GD"/>
          <w:bCs/>
          <w:u w:val="single"/>
        </w:rPr>
        <w:t>ARTICLE 45</w:t>
      </w:r>
      <w:r w:rsidRPr="001F39DD">
        <w:rPr>
          <w:rFonts w:ascii="Maiandra GD" w:hAnsi="Maiandra GD"/>
          <w:bCs/>
        </w:rPr>
        <w:t xml:space="preserve">: RESILIATION </w:t>
      </w:r>
      <w:r w:rsidRPr="001F39DD">
        <w:rPr>
          <w:rFonts w:ascii="Maiandra GD" w:hAnsi="Maiandra GD"/>
        </w:rPr>
        <w:t xml:space="preserve">DE LA </w:t>
      </w:r>
      <w:r w:rsidRPr="001F39DD">
        <w:rPr>
          <w:rFonts w:ascii="Maiandra GD" w:hAnsi="Maiandra GD"/>
          <w:bCs/>
        </w:rPr>
        <w:t>LETTRE COMMANDE (CCAG ARTICLE 74)</w:t>
      </w:r>
    </w:p>
    <w:p w:rsidR="00846660" w:rsidRPr="001F39DD" w:rsidRDefault="00846660" w:rsidP="00C91AAD">
      <w:pPr>
        <w:widowControl w:val="0"/>
        <w:autoSpaceDE w:val="0"/>
        <w:autoSpaceDN w:val="0"/>
        <w:adjustRightInd w:val="0"/>
        <w:spacing w:line="276" w:lineRule="auto"/>
        <w:ind w:right="-20"/>
        <w:rPr>
          <w:rFonts w:ascii="Maiandra GD" w:hAnsi="Maiandra GD"/>
          <w:bCs/>
          <w:u w:val="single"/>
        </w:rPr>
      </w:pPr>
      <w:r w:rsidRPr="001F39DD">
        <w:rPr>
          <w:rFonts w:ascii="Maiandra GD" w:hAnsi="Maiandra GD"/>
          <w:bCs/>
          <w:u w:val="single"/>
        </w:rPr>
        <w:t xml:space="preserve">ARTICLE 46 </w:t>
      </w:r>
      <w:r w:rsidRPr="001F39DD">
        <w:rPr>
          <w:rFonts w:ascii="Maiandra GD" w:hAnsi="Maiandra GD"/>
          <w:bCs/>
        </w:rPr>
        <w:t>: CAS DE FORCE MAJEURE (CCAG ARTICLE 75)</w:t>
      </w:r>
    </w:p>
    <w:p w:rsidR="00846660" w:rsidRPr="001F39DD" w:rsidRDefault="00846660" w:rsidP="00C91AAD">
      <w:pPr>
        <w:widowControl w:val="0"/>
        <w:autoSpaceDE w:val="0"/>
        <w:autoSpaceDN w:val="0"/>
        <w:adjustRightInd w:val="0"/>
        <w:spacing w:line="276" w:lineRule="auto"/>
        <w:ind w:right="-596"/>
        <w:rPr>
          <w:rFonts w:ascii="Maiandra GD" w:hAnsi="Maiandra GD"/>
          <w:bCs/>
          <w:color w:val="000000"/>
        </w:rPr>
      </w:pPr>
      <w:r w:rsidRPr="001F39DD">
        <w:rPr>
          <w:rFonts w:ascii="Maiandra GD" w:hAnsi="Maiandra GD"/>
          <w:bCs/>
          <w:u w:val="single"/>
        </w:rPr>
        <w:t>ARTICLE47</w:t>
      </w:r>
      <w:r w:rsidRPr="001F39DD">
        <w:rPr>
          <w:rFonts w:ascii="Maiandra GD" w:hAnsi="Maiandra GD"/>
          <w:bCs/>
        </w:rPr>
        <w:t>: DIFFERENDS ET LITIGES (CCAG ARTICLE 79)</w:t>
      </w:r>
    </w:p>
    <w:p w:rsidR="00846660" w:rsidRPr="001F39DD" w:rsidRDefault="00846660" w:rsidP="00C91AAD">
      <w:pPr>
        <w:widowControl w:val="0"/>
        <w:autoSpaceDE w:val="0"/>
        <w:autoSpaceDN w:val="0"/>
        <w:adjustRightInd w:val="0"/>
        <w:spacing w:line="276" w:lineRule="auto"/>
        <w:ind w:right="-596"/>
        <w:jc w:val="both"/>
        <w:rPr>
          <w:rFonts w:ascii="Maiandra GD" w:hAnsi="Maiandra GD"/>
          <w:bCs/>
          <w:color w:val="000000"/>
        </w:rPr>
      </w:pPr>
      <w:r w:rsidRPr="001F39DD">
        <w:rPr>
          <w:rFonts w:ascii="Maiandra GD" w:hAnsi="Maiandra GD"/>
          <w:bCs/>
          <w:color w:val="000000"/>
          <w:u w:val="single"/>
        </w:rPr>
        <w:t>ARTICLE 48</w:t>
      </w:r>
      <w:r w:rsidRPr="001F39DD">
        <w:rPr>
          <w:rFonts w:ascii="Maiandra GD" w:hAnsi="Maiandra GD"/>
          <w:bCs/>
          <w:color w:val="000000"/>
        </w:rPr>
        <w:t xml:space="preserve"> : EDITION ET DIFFUSION DE LA PRESENTE LETTRE COMMANDE</w:t>
      </w:r>
    </w:p>
    <w:p w:rsidR="00846660" w:rsidRPr="001F39DD" w:rsidRDefault="00846660" w:rsidP="006D3855">
      <w:pPr>
        <w:spacing w:line="276" w:lineRule="auto"/>
        <w:ind w:right="-851"/>
        <w:rPr>
          <w:rFonts w:ascii="Maiandra GD" w:hAnsi="Maiandra GD"/>
          <w:bCs/>
          <w:iCs/>
        </w:rPr>
      </w:pPr>
      <w:r w:rsidRPr="001F39DD">
        <w:rPr>
          <w:rFonts w:ascii="Maiandra GD" w:hAnsi="Maiandra GD"/>
          <w:bCs/>
          <w:iCs/>
          <w:u w:val="single"/>
        </w:rPr>
        <w:t>ARTICLE 49 ET DERNIER</w:t>
      </w:r>
      <w:r w:rsidRPr="001F39DD">
        <w:rPr>
          <w:rFonts w:ascii="Maiandra GD" w:hAnsi="Maiandra GD"/>
          <w:bCs/>
          <w:iCs/>
        </w:rPr>
        <w:t> : ENTREE EN VIGUEUR DE LA LETTRE COMMANDE</w:t>
      </w:r>
    </w:p>
    <w:p w:rsidR="00846660" w:rsidRPr="001F39DD" w:rsidRDefault="00846660" w:rsidP="00846660">
      <w:pPr>
        <w:widowControl w:val="0"/>
        <w:autoSpaceDE w:val="0"/>
        <w:autoSpaceDN w:val="0"/>
        <w:adjustRightInd w:val="0"/>
        <w:ind w:right="-54"/>
        <w:jc w:val="both"/>
        <w:rPr>
          <w:rFonts w:ascii="Maiandra GD" w:hAnsi="Maiandra GD"/>
          <w:bCs/>
        </w:rPr>
      </w:pPr>
    </w:p>
    <w:p w:rsidR="00846660" w:rsidRPr="001F39DD" w:rsidRDefault="00846660" w:rsidP="00846660">
      <w:pPr>
        <w:widowControl w:val="0"/>
        <w:autoSpaceDE w:val="0"/>
        <w:autoSpaceDN w:val="0"/>
        <w:adjustRightInd w:val="0"/>
        <w:ind w:right="-54"/>
        <w:jc w:val="both"/>
        <w:rPr>
          <w:rFonts w:ascii="Maiandra GD" w:hAnsi="Maiandra GD"/>
          <w:i/>
        </w:rPr>
      </w:pPr>
    </w:p>
    <w:p w:rsidR="00846660" w:rsidRPr="001F39DD" w:rsidRDefault="00846660" w:rsidP="00846660">
      <w:pPr>
        <w:ind w:right="-851" w:hanging="567"/>
        <w:rPr>
          <w:rFonts w:ascii="Maiandra GD" w:hAnsi="Maiandra GD"/>
          <w:bCs/>
          <w:i/>
          <w:u w:val="single"/>
        </w:rPr>
      </w:pPr>
    </w:p>
    <w:p w:rsidR="00846660" w:rsidRPr="001F39DD" w:rsidRDefault="00846660" w:rsidP="00846660">
      <w:pPr>
        <w:ind w:left="283" w:right="-851" w:hanging="567"/>
        <w:rPr>
          <w:rFonts w:ascii="Maiandra GD" w:hAnsi="Maiandra GD"/>
          <w:b/>
          <w:bCs/>
          <w:i/>
          <w:iCs/>
        </w:rPr>
      </w:pPr>
      <w:r w:rsidRPr="001F39DD">
        <w:rPr>
          <w:rFonts w:ascii="Maiandra GD" w:hAnsi="Maiandra GD"/>
          <w:b/>
          <w:bCs/>
          <w:i/>
          <w:iCs/>
        </w:rPr>
        <w:t xml:space="preserve">     TITRE II</w:t>
      </w:r>
      <w:r w:rsidR="006D3855">
        <w:rPr>
          <w:rFonts w:ascii="Maiandra GD" w:hAnsi="Maiandra GD"/>
          <w:b/>
          <w:bCs/>
          <w:i/>
          <w:iCs/>
        </w:rPr>
        <w:t xml:space="preserve"> : </w:t>
      </w:r>
      <w:r w:rsidRPr="001F39DD">
        <w:rPr>
          <w:rFonts w:ascii="Maiandra GD" w:hAnsi="Maiandra GD"/>
          <w:b/>
          <w:bCs/>
          <w:i/>
          <w:iCs/>
        </w:rPr>
        <w:t xml:space="preserve">CAHIER DES CLAUSES TECHNIQUES PARTICULIERES (CCTP) </w:t>
      </w:r>
    </w:p>
    <w:p w:rsidR="00846660" w:rsidRPr="001F39DD" w:rsidRDefault="00846660" w:rsidP="00846660">
      <w:pPr>
        <w:ind w:left="283" w:right="-851" w:hanging="567"/>
        <w:rPr>
          <w:rFonts w:ascii="Maiandra GD" w:hAnsi="Maiandra GD"/>
          <w:b/>
          <w:bCs/>
          <w:i/>
          <w:iCs/>
        </w:rPr>
      </w:pPr>
      <w:r w:rsidRPr="001F39DD">
        <w:rPr>
          <w:rFonts w:ascii="Maiandra GD" w:hAnsi="Maiandra GD"/>
          <w:b/>
          <w:bCs/>
          <w:i/>
          <w:iCs/>
        </w:rPr>
        <w:t xml:space="preserve">     TITRE III</w:t>
      </w:r>
      <w:r w:rsidR="006D3855">
        <w:rPr>
          <w:rFonts w:ascii="Maiandra GD" w:hAnsi="Maiandra GD"/>
          <w:b/>
          <w:bCs/>
          <w:i/>
          <w:iCs/>
        </w:rPr>
        <w:t xml:space="preserve"> : </w:t>
      </w:r>
      <w:r w:rsidRPr="001F39DD">
        <w:rPr>
          <w:rFonts w:ascii="Maiandra GD" w:hAnsi="Maiandra GD"/>
          <w:b/>
          <w:bCs/>
          <w:i/>
          <w:iCs/>
        </w:rPr>
        <w:t xml:space="preserve">BORDEREAU DES PRIX UNITAIRE </w:t>
      </w:r>
    </w:p>
    <w:p w:rsidR="00846660" w:rsidRPr="001F39DD" w:rsidRDefault="00846660" w:rsidP="00846660">
      <w:pPr>
        <w:ind w:left="283" w:right="-851" w:hanging="567"/>
        <w:rPr>
          <w:rFonts w:ascii="Maiandra GD" w:hAnsi="Maiandra GD"/>
          <w:b/>
          <w:bCs/>
          <w:i/>
          <w:iCs/>
        </w:rPr>
      </w:pPr>
      <w:r w:rsidRPr="001F39DD">
        <w:rPr>
          <w:rFonts w:ascii="Maiandra GD" w:hAnsi="Maiandra GD"/>
          <w:b/>
          <w:bCs/>
          <w:i/>
          <w:iCs/>
        </w:rPr>
        <w:t xml:space="preserve">     TITRE IV</w:t>
      </w:r>
      <w:r w:rsidR="006D3855">
        <w:rPr>
          <w:rFonts w:ascii="Maiandra GD" w:hAnsi="Maiandra GD"/>
          <w:b/>
          <w:bCs/>
          <w:i/>
          <w:iCs/>
        </w:rPr>
        <w:t> :</w:t>
      </w:r>
      <w:r w:rsidRPr="001F39DD">
        <w:rPr>
          <w:rFonts w:ascii="Maiandra GD" w:hAnsi="Maiandra GD"/>
          <w:b/>
          <w:bCs/>
          <w:i/>
          <w:iCs/>
        </w:rPr>
        <w:t xml:space="preserve"> DEVIS QUANTITATIF ET ESTIMATIF</w:t>
      </w:r>
    </w:p>
    <w:p w:rsidR="00846660" w:rsidRPr="00880B0D" w:rsidRDefault="00846660" w:rsidP="00846660">
      <w:pPr>
        <w:ind w:right="-851" w:hanging="567"/>
        <w:rPr>
          <w:rFonts w:ascii="Maiandra GD" w:hAnsi="Maiandra GD"/>
          <w:b/>
          <w:bCs/>
          <w:i/>
          <w:iCs/>
          <w:sz w:val="22"/>
          <w:szCs w:val="22"/>
        </w:rPr>
      </w:pPr>
    </w:p>
    <w:p w:rsidR="00846660" w:rsidRPr="00880B0D" w:rsidRDefault="00846660" w:rsidP="00846660">
      <w:pPr>
        <w:ind w:right="-851" w:hanging="567"/>
        <w:rPr>
          <w:rFonts w:ascii="Maiandra GD" w:hAnsi="Maiandra GD"/>
          <w:b/>
          <w:bCs/>
          <w:i/>
          <w:iCs/>
          <w:sz w:val="22"/>
          <w:szCs w:val="22"/>
        </w:rPr>
      </w:pPr>
    </w:p>
    <w:p w:rsidR="00846660" w:rsidRPr="00880B0D" w:rsidRDefault="00846660" w:rsidP="00846660">
      <w:pPr>
        <w:ind w:right="-851" w:hanging="567"/>
        <w:rPr>
          <w:rFonts w:ascii="Maiandra GD" w:hAnsi="Maiandra GD"/>
          <w:bCs/>
          <w:i/>
          <w:iCs/>
          <w:sz w:val="22"/>
          <w:szCs w:val="22"/>
        </w:rPr>
      </w:pPr>
    </w:p>
    <w:p w:rsidR="00846660" w:rsidRPr="00880B0D" w:rsidRDefault="00846660" w:rsidP="00846660">
      <w:pPr>
        <w:ind w:right="-851" w:hanging="567"/>
        <w:rPr>
          <w:rFonts w:ascii="Maiandra GD" w:hAnsi="Maiandra GD"/>
          <w:bCs/>
          <w:i/>
          <w:iCs/>
          <w:sz w:val="22"/>
          <w:szCs w:val="22"/>
        </w:rPr>
      </w:pPr>
    </w:p>
    <w:p w:rsidR="00846660" w:rsidRPr="00880B0D" w:rsidRDefault="00846660" w:rsidP="00846660">
      <w:pPr>
        <w:ind w:right="-851" w:hanging="567"/>
        <w:rPr>
          <w:rFonts w:ascii="Maiandra GD" w:hAnsi="Maiandra GD"/>
          <w:bCs/>
          <w:i/>
          <w:iCs/>
          <w:sz w:val="22"/>
          <w:szCs w:val="22"/>
        </w:rPr>
      </w:pPr>
      <w:r w:rsidRPr="00880B0D">
        <w:rPr>
          <w:rFonts w:ascii="Maiandra GD" w:hAnsi="Maiandra GD"/>
          <w:bCs/>
          <w:i/>
          <w:iCs/>
          <w:sz w:val="22"/>
          <w:szCs w:val="22"/>
        </w:rPr>
        <w:br w:type="page"/>
      </w:r>
    </w:p>
    <w:p w:rsidR="00846660" w:rsidRPr="00880B0D" w:rsidRDefault="00846660" w:rsidP="00846660">
      <w:pPr>
        <w:ind w:right="-851"/>
        <w:rPr>
          <w:rFonts w:ascii="Maiandra GD" w:hAnsi="Maiandra GD"/>
          <w:bCs/>
          <w:i/>
          <w:iCs/>
          <w:sz w:val="22"/>
          <w:szCs w:val="22"/>
        </w:rPr>
      </w:pPr>
    </w:p>
    <w:p w:rsidR="00846660" w:rsidRPr="00880B0D" w:rsidRDefault="00846660" w:rsidP="006D3855">
      <w:pPr>
        <w:ind w:right="-16"/>
        <w:jc w:val="center"/>
        <w:rPr>
          <w:rFonts w:ascii="Maiandra GD" w:hAnsi="Maiandra GD"/>
          <w:b/>
          <w:bCs/>
          <w:sz w:val="22"/>
          <w:szCs w:val="22"/>
        </w:rPr>
      </w:pPr>
      <w:r w:rsidRPr="00880B0D">
        <w:rPr>
          <w:rFonts w:ascii="Maiandra GD" w:hAnsi="Maiandra GD"/>
          <w:b/>
          <w:bCs/>
          <w:sz w:val="22"/>
          <w:szCs w:val="22"/>
          <w:u w:val="single"/>
        </w:rPr>
        <w:t>TITRE I</w:t>
      </w:r>
      <w:r w:rsidRPr="00880B0D">
        <w:rPr>
          <w:rFonts w:ascii="Maiandra GD" w:hAnsi="Maiandra GD"/>
          <w:b/>
          <w:bCs/>
          <w:sz w:val="22"/>
          <w:szCs w:val="22"/>
        </w:rPr>
        <w:t> : CAHIER DES CLAUSES ADMINISTRATIVES PARTICULIERES</w:t>
      </w:r>
    </w:p>
    <w:p w:rsidR="00846660" w:rsidRPr="00880B0D" w:rsidRDefault="00846660" w:rsidP="00846660">
      <w:pPr>
        <w:ind w:right="-16"/>
        <w:rPr>
          <w:rFonts w:ascii="Maiandra GD" w:hAnsi="Maiandra GD"/>
          <w:b/>
          <w:bCs/>
          <w:sz w:val="22"/>
          <w:szCs w:val="22"/>
        </w:rPr>
      </w:pPr>
    </w:p>
    <w:p w:rsidR="00846660" w:rsidRPr="00880B0D" w:rsidRDefault="00846660" w:rsidP="00846660">
      <w:pPr>
        <w:ind w:right="-16"/>
        <w:rPr>
          <w:rFonts w:ascii="Maiandra GD" w:hAnsi="Maiandra GD"/>
          <w:b/>
          <w:bCs/>
          <w:i/>
          <w:iCs/>
          <w:sz w:val="22"/>
          <w:szCs w:val="22"/>
        </w:rPr>
      </w:pPr>
      <w:r w:rsidRPr="00880B0D">
        <w:rPr>
          <w:rFonts w:ascii="Maiandra GD" w:hAnsi="Maiandra GD"/>
          <w:b/>
          <w:bCs/>
          <w:sz w:val="22"/>
          <w:szCs w:val="22"/>
        </w:rPr>
        <w:t xml:space="preserve">CHAPITRE </w:t>
      </w:r>
      <w:r w:rsidR="004D5C45">
        <w:rPr>
          <w:rFonts w:ascii="Maiandra GD" w:hAnsi="Maiandra GD"/>
          <w:b/>
          <w:bCs/>
          <w:sz w:val="22"/>
          <w:szCs w:val="22"/>
        </w:rPr>
        <w:t xml:space="preserve"> </w:t>
      </w:r>
      <w:r w:rsidRPr="00880B0D">
        <w:rPr>
          <w:rFonts w:ascii="Maiandra GD" w:hAnsi="Maiandra GD"/>
          <w:b/>
          <w:bCs/>
          <w:sz w:val="22"/>
          <w:szCs w:val="22"/>
        </w:rPr>
        <w:t>I : GENERALITES</w:t>
      </w:r>
    </w:p>
    <w:p w:rsidR="00846660" w:rsidRPr="00880B0D" w:rsidRDefault="00846660" w:rsidP="00846660">
      <w:pPr>
        <w:ind w:left="-567" w:right="-16"/>
        <w:jc w:val="both"/>
        <w:rPr>
          <w:rFonts w:ascii="Maiandra GD" w:hAnsi="Maiandra GD"/>
          <w:b/>
          <w:bCs/>
          <w:sz w:val="22"/>
          <w:szCs w:val="22"/>
        </w:rPr>
      </w:pPr>
    </w:p>
    <w:p w:rsidR="004D5C45" w:rsidRPr="002C6E9D" w:rsidRDefault="00846660" w:rsidP="004D5C45">
      <w:pPr>
        <w:pStyle w:val="En-tte"/>
        <w:tabs>
          <w:tab w:val="center" w:pos="0"/>
        </w:tabs>
        <w:jc w:val="both"/>
        <w:rPr>
          <w:rFonts w:ascii="Candara" w:eastAsia="Arial Unicode MS" w:hAnsi="Candara"/>
          <w:sz w:val="20"/>
          <w:szCs w:val="22"/>
        </w:rPr>
      </w:pPr>
      <w:r w:rsidRPr="00880B0D">
        <w:rPr>
          <w:rFonts w:ascii="Maiandra GD" w:hAnsi="Maiandra GD"/>
          <w:b/>
          <w:bCs/>
          <w:color w:val="221F1F"/>
          <w:sz w:val="22"/>
          <w:szCs w:val="22"/>
          <w:u w:val="single"/>
        </w:rPr>
        <w:t>Article</w:t>
      </w:r>
      <w:r w:rsidR="004D5C45">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1</w:t>
      </w:r>
      <w:r w:rsidRPr="00880B0D">
        <w:rPr>
          <w:rFonts w:ascii="Maiandra GD" w:hAnsi="Maiandra GD"/>
          <w:b/>
          <w:bCs/>
          <w:color w:val="221F1F"/>
          <w:sz w:val="22"/>
          <w:szCs w:val="22"/>
        </w:rPr>
        <w:t xml:space="preserve">: </w:t>
      </w:r>
      <w:r w:rsidRPr="00880B0D">
        <w:rPr>
          <w:rFonts w:ascii="Maiandra GD" w:eastAsia="Arial Unicode MS" w:hAnsi="Maiandra GD"/>
          <w:sz w:val="22"/>
          <w:szCs w:val="22"/>
        </w:rPr>
        <w:t xml:space="preserve">La présente lettre commande a pour objet </w:t>
      </w:r>
      <w:r w:rsidR="00D260D2">
        <w:rPr>
          <w:rFonts w:ascii="Maiandra GD" w:hAnsi="Maiandra GD"/>
          <w:bCs/>
          <w:sz w:val="22"/>
          <w:szCs w:val="22"/>
        </w:rPr>
        <w:t xml:space="preserve"> </w:t>
      </w:r>
      <w:r w:rsidR="004D5C45" w:rsidRPr="009F1FC9">
        <w:rPr>
          <w:rFonts w:ascii="Candara" w:eastAsia="Arial Unicode MS" w:hAnsi="Candara"/>
          <w:b/>
          <w:sz w:val="22"/>
          <w:szCs w:val="22"/>
        </w:rPr>
        <w:t xml:space="preserve">les </w:t>
      </w:r>
      <w:r w:rsidR="004D5C45">
        <w:rPr>
          <w:rFonts w:ascii="Maiandra GD" w:hAnsi="Maiandra GD"/>
          <w:b/>
        </w:rPr>
        <w:t>travaux d’entretien de l’Hôtel de Ville de Manjo (étanchéité et ouvertures), dans la Commune de Manjo, Département du Moungo, Région du Littoral</w:t>
      </w:r>
      <w:r w:rsidR="004D5C45">
        <w:rPr>
          <w:rFonts w:ascii="Maiandra GD" w:hAnsi="Maiandra GD"/>
          <w:b/>
          <w:sz w:val="22"/>
          <w:szCs w:val="22"/>
        </w:rPr>
        <w:t>.</w:t>
      </w:r>
    </w:p>
    <w:p w:rsidR="00846660" w:rsidRPr="00880B0D" w:rsidRDefault="00846660" w:rsidP="004D5C45">
      <w:pPr>
        <w:jc w:val="both"/>
        <w:rPr>
          <w:rFonts w:ascii="Maiandra GD" w:hAnsi="Maiandra GD"/>
          <w:b/>
          <w:sz w:val="22"/>
          <w:szCs w:val="22"/>
        </w:rPr>
      </w:pPr>
    </w:p>
    <w:p w:rsidR="00846660" w:rsidRPr="00880B0D" w:rsidRDefault="00846660" w:rsidP="00846660">
      <w:pPr>
        <w:ind w:right="-16"/>
        <w:jc w:val="both"/>
        <w:rPr>
          <w:rFonts w:ascii="Maiandra GD" w:hAnsi="Maiandra GD"/>
          <w:b/>
          <w:sz w:val="22"/>
          <w:szCs w:val="22"/>
        </w:rPr>
      </w:pPr>
      <w:r w:rsidRPr="00880B0D">
        <w:rPr>
          <w:rFonts w:ascii="Maiandra GD" w:hAnsi="Maiandra GD"/>
          <w:b/>
          <w:bCs/>
          <w:color w:val="221F1F"/>
          <w:sz w:val="22"/>
          <w:szCs w:val="22"/>
          <w:u w:val="single"/>
        </w:rPr>
        <w:t>Article</w:t>
      </w:r>
      <w:r w:rsidR="004D5C45">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2</w:t>
      </w:r>
      <w:r w:rsidRPr="00880B0D">
        <w:rPr>
          <w:rFonts w:ascii="Maiandra GD" w:hAnsi="Maiandra GD"/>
          <w:b/>
          <w:bCs/>
          <w:color w:val="221F1F"/>
          <w:sz w:val="22"/>
          <w:szCs w:val="22"/>
        </w:rPr>
        <w:t xml:space="preserve">: Procédure de passation </w:t>
      </w:r>
      <w:r w:rsidRPr="00880B0D">
        <w:rPr>
          <w:rFonts w:ascii="Maiandra GD" w:hAnsi="Maiandra GD"/>
          <w:b/>
          <w:sz w:val="22"/>
          <w:szCs w:val="22"/>
        </w:rPr>
        <w:t>de la Lettre Commande</w:t>
      </w:r>
    </w:p>
    <w:p w:rsidR="00846660" w:rsidRPr="00880B0D" w:rsidRDefault="00846660" w:rsidP="00846660">
      <w:pPr>
        <w:widowControl w:val="0"/>
        <w:autoSpaceDE w:val="0"/>
        <w:autoSpaceDN w:val="0"/>
        <w:adjustRightInd w:val="0"/>
        <w:ind w:right="-16"/>
        <w:jc w:val="both"/>
        <w:rPr>
          <w:rFonts w:ascii="Maiandra GD" w:eastAsia="Arial Unicode MS" w:hAnsi="Maiandra GD"/>
          <w:sz w:val="22"/>
          <w:szCs w:val="22"/>
        </w:rPr>
      </w:pPr>
      <w:r w:rsidRPr="00880B0D">
        <w:rPr>
          <w:rFonts w:ascii="Maiandra GD" w:eastAsia="Arial Unicode MS" w:hAnsi="Maiandra GD"/>
          <w:sz w:val="22"/>
          <w:szCs w:val="22"/>
        </w:rPr>
        <w:t xml:space="preserve">La présente </w:t>
      </w:r>
      <w:r w:rsidRPr="00880B0D">
        <w:rPr>
          <w:rFonts w:ascii="Maiandra GD" w:hAnsi="Maiandra GD"/>
          <w:bCs/>
          <w:color w:val="221F1F"/>
          <w:sz w:val="22"/>
          <w:szCs w:val="22"/>
        </w:rPr>
        <w:t>Lettre Commande</w:t>
      </w:r>
      <w:r w:rsidRPr="00880B0D">
        <w:rPr>
          <w:rFonts w:ascii="Maiandra GD" w:eastAsia="Arial Unicode MS" w:hAnsi="Maiandra GD"/>
          <w:sz w:val="22"/>
          <w:szCs w:val="22"/>
        </w:rPr>
        <w:t xml:space="preserve"> est passée après Appel d’Offres National Ouvert, en Procédure d’Urgence.</w:t>
      </w:r>
    </w:p>
    <w:p w:rsidR="00846660" w:rsidRPr="00880B0D" w:rsidRDefault="00846660" w:rsidP="00846660">
      <w:pPr>
        <w:widowControl w:val="0"/>
        <w:autoSpaceDE w:val="0"/>
        <w:autoSpaceDN w:val="0"/>
        <w:adjustRightInd w:val="0"/>
        <w:ind w:right="-16"/>
        <w:jc w:val="both"/>
        <w:rPr>
          <w:rFonts w:ascii="Maiandra GD" w:hAnsi="Maiandra GD"/>
          <w:b/>
          <w:bCs/>
          <w:color w:val="221F1F"/>
          <w:sz w:val="22"/>
          <w:szCs w:val="22"/>
          <w:u w:val="single"/>
        </w:rPr>
      </w:pPr>
    </w:p>
    <w:p w:rsidR="00846660" w:rsidRPr="00880B0D" w:rsidRDefault="00846660" w:rsidP="00846660">
      <w:pPr>
        <w:ind w:right="-16"/>
        <w:jc w:val="both"/>
        <w:rPr>
          <w:rFonts w:ascii="Maiandra GD" w:eastAsia="Calibri" w:hAnsi="Maiandra GD"/>
          <w:color w:val="000000" w:themeColor="text1"/>
          <w:sz w:val="22"/>
          <w:szCs w:val="22"/>
        </w:rPr>
      </w:pPr>
      <w:r w:rsidRPr="00880B0D">
        <w:rPr>
          <w:rFonts w:ascii="Maiandra GD" w:eastAsia="Calibri" w:hAnsi="Maiandra GD"/>
          <w:b/>
          <w:color w:val="000000" w:themeColor="text1"/>
          <w:sz w:val="22"/>
          <w:szCs w:val="22"/>
          <w:u w:val="single"/>
        </w:rPr>
        <w:t xml:space="preserve">Article 3: Définitions et Attributions </w:t>
      </w:r>
    </w:p>
    <w:p w:rsidR="00846660" w:rsidRPr="00880B0D" w:rsidRDefault="00846660" w:rsidP="00846660">
      <w:pPr>
        <w:widowControl w:val="0"/>
        <w:autoSpaceDE w:val="0"/>
        <w:autoSpaceDN w:val="0"/>
        <w:adjustRightInd w:val="0"/>
        <w:ind w:right="-16"/>
        <w:jc w:val="both"/>
        <w:rPr>
          <w:rFonts w:ascii="Maiandra GD" w:hAnsi="Maiandra GD"/>
          <w:b/>
          <w:i/>
          <w:iCs/>
          <w:color w:val="221F1F"/>
          <w:sz w:val="22"/>
          <w:szCs w:val="22"/>
        </w:rPr>
      </w:pPr>
      <w:r w:rsidRPr="00880B0D">
        <w:rPr>
          <w:rFonts w:ascii="Maiandra GD" w:hAnsi="Maiandra GD"/>
          <w:b/>
          <w:i/>
          <w:iCs/>
          <w:color w:val="221F1F"/>
          <w:sz w:val="22"/>
          <w:szCs w:val="22"/>
        </w:rPr>
        <w:t>3.1.</w:t>
      </w:r>
      <w:r w:rsidRPr="00880B0D">
        <w:rPr>
          <w:rFonts w:ascii="Maiandra GD" w:hAnsi="Maiandra GD"/>
          <w:b/>
          <w:iCs/>
          <w:color w:val="221F1F"/>
          <w:sz w:val="22"/>
          <w:szCs w:val="22"/>
        </w:rPr>
        <w:t xml:space="preserve"> Définitions générales :</w:t>
      </w:r>
    </w:p>
    <w:p w:rsidR="00846660" w:rsidRPr="004D5C45" w:rsidRDefault="00846660" w:rsidP="00846660">
      <w:pPr>
        <w:ind w:left="-567" w:right="-16"/>
        <w:jc w:val="both"/>
        <w:rPr>
          <w:rFonts w:ascii="Maiandra GD" w:hAnsi="Maiandra GD"/>
          <w:iCs/>
          <w:color w:val="221F1F"/>
          <w:sz w:val="18"/>
          <w:szCs w:val="22"/>
        </w:rPr>
      </w:pPr>
    </w:p>
    <w:p w:rsidR="00846660" w:rsidRPr="00880B0D" w:rsidRDefault="00846660" w:rsidP="009F2882">
      <w:pPr>
        <w:numPr>
          <w:ilvl w:val="0"/>
          <w:numId w:val="30"/>
        </w:numPr>
        <w:ind w:left="-170" w:right="-16" w:firstLine="0"/>
        <w:jc w:val="both"/>
        <w:rPr>
          <w:rFonts w:ascii="Maiandra GD" w:hAnsi="Maiandra GD"/>
          <w:color w:val="221F1F"/>
          <w:sz w:val="22"/>
          <w:szCs w:val="22"/>
        </w:rPr>
      </w:pPr>
      <w:r w:rsidRPr="00880B0D">
        <w:rPr>
          <w:rFonts w:ascii="Maiandra GD" w:hAnsi="Maiandra GD"/>
          <w:b/>
          <w:color w:val="221F1F"/>
          <w:sz w:val="22"/>
          <w:szCs w:val="22"/>
        </w:rPr>
        <w:t xml:space="preserve">L’Autorité Contractante </w:t>
      </w:r>
      <w:r w:rsidRPr="00880B0D">
        <w:rPr>
          <w:rFonts w:ascii="Maiandra GD" w:hAnsi="Maiandra GD"/>
          <w:color w:val="221F1F"/>
          <w:sz w:val="22"/>
          <w:szCs w:val="22"/>
        </w:rPr>
        <w:t xml:space="preserve">est le </w:t>
      </w:r>
      <w:r w:rsidRPr="00880B0D">
        <w:rPr>
          <w:rFonts w:ascii="Maiandra GD" w:hAnsi="Maiandra GD"/>
          <w:b/>
          <w:color w:val="221F1F"/>
          <w:sz w:val="22"/>
          <w:szCs w:val="22"/>
        </w:rPr>
        <w:t xml:space="preserve">Maire de la Commune </w:t>
      </w:r>
      <w:r w:rsidR="00AA1CF0">
        <w:rPr>
          <w:rFonts w:ascii="Maiandra GD" w:hAnsi="Maiandra GD"/>
          <w:b/>
          <w:color w:val="221F1F"/>
          <w:sz w:val="22"/>
          <w:szCs w:val="22"/>
        </w:rPr>
        <w:t>de Manjo</w:t>
      </w:r>
      <w:r w:rsidRPr="00880B0D">
        <w:rPr>
          <w:rFonts w:ascii="Maiandra GD" w:hAnsi="Maiandra GD"/>
          <w:color w:val="221F1F"/>
          <w:sz w:val="22"/>
          <w:szCs w:val="22"/>
        </w:rPr>
        <w:t>:</w:t>
      </w:r>
    </w:p>
    <w:p w:rsidR="00846660" w:rsidRPr="00880B0D" w:rsidRDefault="00846660" w:rsidP="00846660">
      <w:pPr>
        <w:tabs>
          <w:tab w:val="left" w:pos="567"/>
        </w:tabs>
        <w:ind w:right="-16"/>
        <w:jc w:val="both"/>
        <w:rPr>
          <w:rFonts w:ascii="Maiandra GD" w:hAnsi="Maiandra GD"/>
          <w:color w:val="221F1F"/>
          <w:sz w:val="22"/>
          <w:szCs w:val="22"/>
        </w:rPr>
      </w:pPr>
      <w:r w:rsidRPr="00880B0D">
        <w:rPr>
          <w:rFonts w:ascii="Maiandra GD" w:hAnsi="Maiandra GD"/>
          <w:color w:val="221F1F"/>
          <w:sz w:val="22"/>
          <w:szCs w:val="22"/>
        </w:rPr>
        <w:t>À ce titre, il est responsable:</w:t>
      </w:r>
    </w:p>
    <w:p w:rsidR="00846660" w:rsidRPr="00880B0D" w:rsidRDefault="00846660" w:rsidP="009F2882">
      <w:pPr>
        <w:pStyle w:val="Paragraphedeliste"/>
        <w:numPr>
          <w:ilvl w:val="0"/>
          <w:numId w:val="31"/>
        </w:numPr>
        <w:tabs>
          <w:tab w:val="left" w:pos="567"/>
        </w:tabs>
        <w:ind w:left="0" w:right="-16" w:firstLine="0"/>
        <w:contextualSpacing/>
        <w:jc w:val="both"/>
        <w:rPr>
          <w:rFonts w:ascii="Maiandra GD" w:hAnsi="Maiandra GD"/>
          <w:sz w:val="22"/>
          <w:szCs w:val="22"/>
        </w:rPr>
      </w:pPr>
      <w:r w:rsidRPr="00880B0D">
        <w:rPr>
          <w:rFonts w:ascii="Maiandra GD" w:hAnsi="Maiandra GD"/>
          <w:sz w:val="22"/>
          <w:szCs w:val="22"/>
        </w:rPr>
        <w:t>de la réalisation des études préalables, et veille, en relation avec les administrations concernées, à la maturation des projets devant faire l’objet d’une inscription budgétaire ;</w:t>
      </w:r>
    </w:p>
    <w:p w:rsidR="00846660" w:rsidRPr="00880B0D" w:rsidRDefault="00846660" w:rsidP="009F2882">
      <w:pPr>
        <w:pStyle w:val="Paragraphedeliste"/>
        <w:numPr>
          <w:ilvl w:val="0"/>
          <w:numId w:val="31"/>
        </w:numPr>
        <w:tabs>
          <w:tab w:val="left" w:pos="567"/>
        </w:tabs>
        <w:ind w:left="0" w:right="-16" w:firstLine="0"/>
        <w:contextualSpacing/>
        <w:jc w:val="both"/>
        <w:rPr>
          <w:rFonts w:ascii="Maiandra GD" w:hAnsi="Maiandra GD"/>
          <w:sz w:val="22"/>
          <w:szCs w:val="22"/>
        </w:rPr>
      </w:pPr>
      <w:r w:rsidRPr="00880B0D">
        <w:rPr>
          <w:rFonts w:ascii="Maiandra GD" w:hAnsi="Maiandra GD"/>
          <w:sz w:val="22"/>
          <w:szCs w:val="22"/>
        </w:rPr>
        <w:t>de l’élaboration du projet de plan de passation et d’exécution des marchés ;</w:t>
      </w:r>
    </w:p>
    <w:p w:rsidR="00846660" w:rsidRPr="00880B0D" w:rsidRDefault="00846660" w:rsidP="009F2882">
      <w:pPr>
        <w:pStyle w:val="Paragraphedeliste"/>
        <w:numPr>
          <w:ilvl w:val="0"/>
          <w:numId w:val="31"/>
        </w:numPr>
        <w:tabs>
          <w:tab w:val="left" w:pos="567"/>
        </w:tabs>
        <w:ind w:left="0" w:right="-16" w:firstLine="0"/>
        <w:contextualSpacing/>
        <w:jc w:val="both"/>
        <w:rPr>
          <w:rFonts w:ascii="Maiandra GD" w:hAnsi="Maiandra GD"/>
          <w:sz w:val="22"/>
          <w:szCs w:val="22"/>
        </w:rPr>
      </w:pPr>
      <w:r w:rsidRPr="00880B0D">
        <w:rPr>
          <w:rFonts w:ascii="Maiandra GD" w:hAnsi="Maiandra GD"/>
          <w:sz w:val="22"/>
          <w:szCs w:val="22"/>
        </w:rPr>
        <w:t>de la disponibilité du financement ;</w:t>
      </w:r>
    </w:p>
    <w:p w:rsidR="00846660" w:rsidRPr="00880B0D" w:rsidRDefault="00846660" w:rsidP="009F2882">
      <w:pPr>
        <w:pStyle w:val="Paragraphedeliste"/>
        <w:numPr>
          <w:ilvl w:val="0"/>
          <w:numId w:val="31"/>
        </w:numPr>
        <w:tabs>
          <w:tab w:val="left" w:pos="567"/>
        </w:tabs>
        <w:ind w:left="0" w:right="-16" w:firstLine="0"/>
        <w:contextualSpacing/>
        <w:jc w:val="both"/>
        <w:rPr>
          <w:rFonts w:ascii="Maiandra GD" w:hAnsi="Maiandra GD"/>
          <w:sz w:val="22"/>
          <w:szCs w:val="22"/>
        </w:rPr>
      </w:pPr>
      <w:r w:rsidRPr="00880B0D">
        <w:rPr>
          <w:rFonts w:ascii="Maiandra GD" w:hAnsi="Maiandra GD"/>
          <w:sz w:val="22"/>
          <w:szCs w:val="22"/>
        </w:rPr>
        <w:t>de la préparation des dossiers de consultation ;</w:t>
      </w:r>
    </w:p>
    <w:p w:rsidR="00846660" w:rsidRPr="00880B0D" w:rsidRDefault="00846660" w:rsidP="009F2882">
      <w:pPr>
        <w:pStyle w:val="Paragraphedeliste"/>
        <w:numPr>
          <w:ilvl w:val="0"/>
          <w:numId w:val="31"/>
        </w:numPr>
        <w:tabs>
          <w:tab w:val="left" w:pos="567"/>
        </w:tabs>
        <w:ind w:left="0" w:right="-16" w:firstLine="0"/>
        <w:contextualSpacing/>
        <w:jc w:val="both"/>
        <w:rPr>
          <w:rFonts w:ascii="Maiandra GD" w:hAnsi="Maiandra GD"/>
          <w:sz w:val="22"/>
          <w:szCs w:val="22"/>
        </w:rPr>
      </w:pPr>
      <w:r w:rsidRPr="00880B0D">
        <w:rPr>
          <w:rFonts w:ascii="Maiandra GD" w:hAnsi="Maiandra GD"/>
          <w:sz w:val="22"/>
          <w:szCs w:val="22"/>
        </w:rPr>
        <w:t>du lancement des consultations ;</w:t>
      </w:r>
    </w:p>
    <w:p w:rsidR="00846660" w:rsidRPr="00880B0D" w:rsidRDefault="00846660" w:rsidP="009F2882">
      <w:pPr>
        <w:pStyle w:val="Paragraphedeliste"/>
        <w:numPr>
          <w:ilvl w:val="0"/>
          <w:numId w:val="31"/>
        </w:numPr>
        <w:tabs>
          <w:tab w:val="left" w:pos="567"/>
        </w:tabs>
        <w:ind w:left="0" w:right="-16" w:firstLine="0"/>
        <w:contextualSpacing/>
        <w:jc w:val="both"/>
        <w:rPr>
          <w:rFonts w:ascii="Maiandra GD" w:hAnsi="Maiandra GD"/>
          <w:sz w:val="22"/>
          <w:szCs w:val="22"/>
        </w:rPr>
      </w:pPr>
      <w:r w:rsidRPr="00880B0D">
        <w:rPr>
          <w:rFonts w:ascii="Maiandra GD" w:hAnsi="Maiandra GD"/>
          <w:sz w:val="22"/>
          <w:szCs w:val="22"/>
        </w:rPr>
        <w:t>de l’attribution des marchés ;</w:t>
      </w:r>
    </w:p>
    <w:p w:rsidR="00846660" w:rsidRPr="00880B0D" w:rsidRDefault="00846660" w:rsidP="009F2882">
      <w:pPr>
        <w:pStyle w:val="Paragraphedeliste"/>
        <w:numPr>
          <w:ilvl w:val="0"/>
          <w:numId w:val="31"/>
        </w:numPr>
        <w:tabs>
          <w:tab w:val="left" w:pos="567"/>
        </w:tabs>
        <w:ind w:left="0" w:right="-16" w:firstLine="0"/>
        <w:contextualSpacing/>
        <w:jc w:val="both"/>
        <w:rPr>
          <w:rFonts w:ascii="Maiandra GD" w:hAnsi="Maiandra GD"/>
          <w:sz w:val="22"/>
          <w:szCs w:val="22"/>
        </w:rPr>
      </w:pPr>
      <w:r w:rsidRPr="00880B0D">
        <w:rPr>
          <w:rFonts w:ascii="Maiandra GD" w:hAnsi="Maiandra GD"/>
          <w:sz w:val="22"/>
          <w:szCs w:val="22"/>
        </w:rPr>
        <w:t>de la signature et de la notification des marchés ;</w:t>
      </w:r>
    </w:p>
    <w:p w:rsidR="00846660" w:rsidRPr="00880B0D" w:rsidRDefault="00846660" w:rsidP="009F2882">
      <w:pPr>
        <w:pStyle w:val="Paragraphedeliste"/>
        <w:numPr>
          <w:ilvl w:val="0"/>
          <w:numId w:val="31"/>
        </w:numPr>
        <w:tabs>
          <w:tab w:val="left" w:pos="567"/>
        </w:tabs>
        <w:ind w:left="0" w:right="-16" w:firstLine="0"/>
        <w:contextualSpacing/>
        <w:jc w:val="both"/>
        <w:rPr>
          <w:rFonts w:ascii="Maiandra GD" w:hAnsi="Maiandra GD"/>
          <w:sz w:val="22"/>
          <w:szCs w:val="22"/>
        </w:rPr>
      </w:pPr>
      <w:r w:rsidRPr="00880B0D">
        <w:rPr>
          <w:rFonts w:ascii="Maiandra GD" w:hAnsi="Maiandra GD"/>
          <w:sz w:val="22"/>
          <w:szCs w:val="22"/>
        </w:rPr>
        <w:t>de la résiliation des marchés ;</w:t>
      </w:r>
    </w:p>
    <w:p w:rsidR="00846660" w:rsidRPr="00880B0D" w:rsidRDefault="00846660" w:rsidP="009F2882">
      <w:pPr>
        <w:pStyle w:val="Paragraphedeliste"/>
        <w:numPr>
          <w:ilvl w:val="0"/>
          <w:numId w:val="31"/>
        </w:numPr>
        <w:tabs>
          <w:tab w:val="left" w:pos="567"/>
        </w:tabs>
        <w:ind w:left="0" w:right="-16" w:firstLine="0"/>
        <w:contextualSpacing/>
        <w:jc w:val="both"/>
        <w:rPr>
          <w:rFonts w:ascii="Maiandra GD" w:hAnsi="Maiandra GD"/>
          <w:sz w:val="22"/>
          <w:szCs w:val="22"/>
        </w:rPr>
      </w:pPr>
      <w:r w:rsidRPr="00880B0D">
        <w:rPr>
          <w:rFonts w:ascii="Maiandra GD" w:hAnsi="Maiandra GD"/>
          <w:sz w:val="22"/>
          <w:szCs w:val="22"/>
        </w:rPr>
        <w:t>de la transmission des rapports périodiques relatifs à la passation et l’exécution des marchés au Ministère chargé des marchés publics et à l’organe chargé de la régulation des marchés publics.</w:t>
      </w:r>
    </w:p>
    <w:p w:rsidR="00846660" w:rsidRPr="00880B0D" w:rsidRDefault="00846660" w:rsidP="00846660">
      <w:pPr>
        <w:widowControl w:val="0"/>
        <w:autoSpaceDE w:val="0"/>
        <w:autoSpaceDN w:val="0"/>
        <w:adjustRightInd w:val="0"/>
        <w:ind w:left="-567" w:right="-16"/>
        <w:jc w:val="both"/>
        <w:rPr>
          <w:rFonts w:ascii="Maiandra GD" w:hAnsi="Maiandra GD"/>
          <w:sz w:val="22"/>
          <w:szCs w:val="22"/>
        </w:rPr>
      </w:pPr>
    </w:p>
    <w:p w:rsidR="00846660" w:rsidRPr="00880B0D" w:rsidRDefault="00846660" w:rsidP="009F2882">
      <w:pPr>
        <w:widowControl w:val="0"/>
        <w:numPr>
          <w:ilvl w:val="0"/>
          <w:numId w:val="30"/>
        </w:numPr>
        <w:autoSpaceDE w:val="0"/>
        <w:autoSpaceDN w:val="0"/>
        <w:adjustRightInd w:val="0"/>
        <w:ind w:left="-150" w:right="-16" w:firstLine="0"/>
        <w:jc w:val="both"/>
        <w:rPr>
          <w:rFonts w:ascii="Maiandra GD" w:hAnsi="Maiandra GD" w:cs="Arial"/>
          <w:sz w:val="22"/>
          <w:szCs w:val="22"/>
        </w:rPr>
      </w:pPr>
      <w:r w:rsidRPr="00880B0D">
        <w:rPr>
          <w:rFonts w:ascii="Maiandra GD" w:hAnsi="Maiandra GD"/>
          <w:b/>
          <w:color w:val="221F1F"/>
          <w:sz w:val="22"/>
          <w:szCs w:val="22"/>
        </w:rPr>
        <w:t xml:space="preserve">Le Maître d’Ouvrage </w:t>
      </w:r>
      <w:r w:rsidRPr="00880B0D">
        <w:rPr>
          <w:rFonts w:ascii="Maiandra GD" w:hAnsi="Maiandra GD"/>
          <w:color w:val="221F1F"/>
          <w:sz w:val="22"/>
          <w:szCs w:val="22"/>
        </w:rPr>
        <w:t>est </w:t>
      </w:r>
      <w:r w:rsidRPr="00880B0D">
        <w:rPr>
          <w:rFonts w:ascii="Maiandra GD" w:hAnsi="Maiandra GD"/>
          <w:color w:val="221F1F"/>
          <w:spacing w:val="6"/>
          <w:sz w:val="22"/>
          <w:szCs w:val="22"/>
        </w:rPr>
        <w:t xml:space="preserve">Le </w:t>
      </w:r>
      <w:r w:rsidR="00AA1CF0">
        <w:rPr>
          <w:rFonts w:ascii="Maiandra GD" w:eastAsia="Arial Unicode MS" w:hAnsi="Maiandra GD" w:cs="Arial Unicode MS"/>
          <w:b/>
          <w:sz w:val="22"/>
          <w:szCs w:val="22"/>
        </w:rPr>
        <w:t>Maire de la Commune de Manjo</w:t>
      </w:r>
      <w:r w:rsidRPr="00880B0D">
        <w:rPr>
          <w:rFonts w:ascii="Maiandra GD" w:eastAsia="Arial Unicode MS" w:hAnsi="Maiandra GD" w:cs="Arial Unicode MS"/>
          <w:sz w:val="22"/>
          <w:szCs w:val="22"/>
        </w:rPr>
        <w:t>;</w:t>
      </w:r>
    </w:p>
    <w:p w:rsidR="00846660" w:rsidRPr="00880B0D" w:rsidRDefault="00846660" w:rsidP="00846660">
      <w:pPr>
        <w:widowControl w:val="0"/>
        <w:autoSpaceDE w:val="0"/>
        <w:autoSpaceDN w:val="0"/>
        <w:adjustRightInd w:val="0"/>
        <w:ind w:right="-16"/>
        <w:jc w:val="both"/>
        <w:rPr>
          <w:rFonts w:ascii="Maiandra GD" w:hAnsi="Maiandra GD" w:cs="Arial"/>
          <w:sz w:val="22"/>
          <w:szCs w:val="22"/>
        </w:rPr>
      </w:pPr>
      <w:r w:rsidRPr="00880B0D">
        <w:rPr>
          <w:rFonts w:ascii="Maiandra GD" w:hAnsi="Maiandra GD" w:cs="Arial"/>
          <w:sz w:val="22"/>
          <w:szCs w:val="22"/>
        </w:rPr>
        <w:t xml:space="preserve">Il assure le suivi de l’exécution du marché à travers le Chef de service, l’Ingénieur du marché et le </w:t>
      </w:r>
    </w:p>
    <w:p w:rsidR="00846660" w:rsidRPr="00880B0D" w:rsidRDefault="00846660" w:rsidP="00846660">
      <w:pPr>
        <w:widowControl w:val="0"/>
        <w:autoSpaceDE w:val="0"/>
        <w:autoSpaceDN w:val="0"/>
        <w:adjustRightInd w:val="0"/>
        <w:ind w:right="-16"/>
        <w:jc w:val="both"/>
        <w:rPr>
          <w:rFonts w:ascii="Maiandra GD" w:hAnsi="Maiandra GD" w:cs="Arial"/>
          <w:sz w:val="22"/>
          <w:szCs w:val="22"/>
        </w:rPr>
      </w:pPr>
      <w:r w:rsidRPr="00880B0D">
        <w:rPr>
          <w:rFonts w:ascii="Maiandra GD" w:hAnsi="Maiandra GD" w:cs="Arial"/>
          <w:sz w:val="22"/>
          <w:szCs w:val="22"/>
        </w:rPr>
        <w:t>Maitre d’œuvre le cas échéant.</w:t>
      </w:r>
    </w:p>
    <w:p w:rsidR="00846660" w:rsidRPr="00880B0D" w:rsidRDefault="00846660" w:rsidP="00846660">
      <w:pPr>
        <w:widowControl w:val="0"/>
        <w:autoSpaceDE w:val="0"/>
        <w:autoSpaceDN w:val="0"/>
        <w:adjustRightInd w:val="0"/>
        <w:ind w:right="-16"/>
        <w:jc w:val="both"/>
        <w:rPr>
          <w:rFonts w:ascii="Maiandra GD" w:hAnsi="Maiandra GD" w:cs="Arial"/>
          <w:sz w:val="22"/>
          <w:szCs w:val="22"/>
        </w:rPr>
      </w:pPr>
      <w:r w:rsidRPr="00880B0D">
        <w:rPr>
          <w:rFonts w:ascii="Maiandra GD" w:hAnsi="Maiandra GD" w:cs="Arial"/>
          <w:sz w:val="22"/>
          <w:szCs w:val="22"/>
        </w:rPr>
        <w:t>À cet effet il :</w:t>
      </w:r>
    </w:p>
    <w:p w:rsidR="00846660" w:rsidRPr="00880B0D" w:rsidRDefault="00846660" w:rsidP="009F2882">
      <w:pPr>
        <w:pStyle w:val="Paragraphedeliste"/>
        <w:widowControl w:val="0"/>
        <w:numPr>
          <w:ilvl w:val="0"/>
          <w:numId w:val="32"/>
        </w:numPr>
        <w:autoSpaceDE w:val="0"/>
        <w:autoSpaceDN w:val="0"/>
        <w:adjustRightInd w:val="0"/>
        <w:ind w:left="0" w:right="-16" w:firstLine="0"/>
        <w:contextualSpacing/>
        <w:jc w:val="both"/>
        <w:rPr>
          <w:rFonts w:ascii="Maiandra GD" w:hAnsi="Maiandra GD"/>
          <w:sz w:val="22"/>
          <w:szCs w:val="22"/>
        </w:rPr>
      </w:pPr>
      <w:r w:rsidRPr="00880B0D">
        <w:rPr>
          <w:rFonts w:ascii="Maiandra GD" w:hAnsi="Maiandra GD" w:cs="Arial"/>
          <w:sz w:val="22"/>
          <w:szCs w:val="22"/>
        </w:rPr>
        <w:t>Désigne le Chef de service ainsi que l’Ingénieur du marché, et met à leur disposition les moyens appropriés pour un bon accomplissement de leurs missions ;</w:t>
      </w:r>
    </w:p>
    <w:p w:rsidR="00846660" w:rsidRPr="00880B0D" w:rsidRDefault="00846660" w:rsidP="009F2882">
      <w:pPr>
        <w:pStyle w:val="Paragraphedeliste"/>
        <w:widowControl w:val="0"/>
        <w:numPr>
          <w:ilvl w:val="0"/>
          <w:numId w:val="32"/>
        </w:numPr>
        <w:autoSpaceDE w:val="0"/>
        <w:autoSpaceDN w:val="0"/>
        <w:adjustRightInd w:val="0"/>
        <w:ind w:left="0" w:right="-16" w:firstLine="0"/>
        <w:contextualSpacing/>
        <w:jc w:val="both"/>
        <w:rPr>
          <w:rFonts w:ascii="Maiandra GD" w:hAnsi="Maiandra GD"/>
          <w:sz w:val="22"/>
          <w:szCs w:val="22"/>
        </w:rPr>
      </w:pPr>
      <w:r w:rsidRPr="00880B0D">
        <w:rPr>
          <w:rFonts w:ascii="Maiandra GD" w:hAnsi="Maiandra GD" w:cs="Arial"/>
          <w:sz w:val="22"/>
          <w:szCs w:val="22"/>
        </w:rPr>
        <w:t xml:space="preserve"> Signe les ordres de service de démarrage des prestations ;</w:t>
      </w:r>
    </w:p>
    <w:p w:rsidR="00846660" w:rsidRPr="00880B0D" w:rsidRDefault="00846660" w:rsidP="009F2882">
      <w:pPr>
        <w:pStyle w:val="Paragraphedeliste"/>
        <w:widowControl w:val="0"/>
        <w:numPr>
          <w:ilvl w:val="0"/>
          <w:numId w:val="32"/>
        </w:numPr>
        <w:autoSpaceDE w:val="0"/>
        <w:autoSpaceDN w:val="0"/>
        <w:adjustRightInd w:val="0"/>
        <w:ind w:left="0" w:right="-16" w:firstLine="0"/>
        <w:contextualSpacing/>
        <w:jc w:val="both"/>
        <w:rPr>
          <w:rFonts w:ascii="Maiandra GD" w:hAnsi="Maiandra GD"/>
          <w:sz w:val="22"/>
          <w:szCs w:val="22"/>
        </w:rPr>
      </w:pPr>
      <w:r w:rsidRPr="00880B0D">
        <w:rPr>
          <w:rFonts w:ascii="Maiandra GD" w:hAnsi="Maiandra GD" w:cs="Arial"/>
          <w:sz w:val="22"/>
          <w:szCs w:val="22"/>
        </w:rPr>
        <w:t>Signe les ordres de service ayant une incidence sur les coûts, délais et objectifs dans les conditions prévus dans le cahier des Clauses Administratives Générales ;</w:t>
      </w:r>
    </w:p>
    <w:p w:rsidR="00846660" w:rsidRPr="00880B0D" w:rsidRDefault="00846660" w:rsidP="009F2882">
      <w:pPr>
        <w:pStyle w:val="Paragraphedeliste"/>
        <w:widowControl w:val="0"/>
        <w:numPr>
          <w:ilvl w:val="0"/>
          <w:numId w:val="32"/>
        </w:numPr>
        <w:autoSpaceDE w:val="0"/>
        <w:autoSpaceDN w:val="0"/>
        <w:adjustRightInd w:val="0"/>
        <w:ind w:left="0" w:right="-16" w:firstLine="0"/>
        <w:contextualSpacing/>
        <w:jc w:val="both"/>
        <w:rPr>
          <w:rFonts w:ascii="Maiandra GD" w:hAnsi="Maiandra GD"/>
          <w:sz w:val="22"/>
          <w:szCs w:val="22"/>
        </w:rPr>
      </w:pPr>
      <w:r w:rsidRPr="00880B0D">
        <w:rPr>
          <w:rFonts w:ascii="Maiandra GD" w:hAnsi="Maiandra GD" w:cs="Arial"/>
          <w:sz w:val="22"/>
          <w:szCs w:val="22"/>
        </w:rPr>
        <w:t>Désigne un représentant qui préside la commission de réception des prestations ;</w:t>
      </w:r>
    </w:p>
    <w:p w:rsidR="00846660" w:rsidRPr="00880B0D" w:rsidRDefault="00846660" w:rsidP="009F2882">
      <w:pPr>
        <w:pStyle w:val="Paragraphedeliste"/>
        <w:widowControl w:val="0"/>
        <w:numPr>
          <w:ilvl w:val="0"/>
          <w:numId w:val="32"/>
        </w:numPr>
        <w:autoSpaceDE w:val="0"/>
        <w:autoSpaceDN w:val="0"/>
        <w:adjustRightInd w:val="0"/>
        <w:ind w:left="0" w:right="-16" w:firstLine="0"/>
        <w:contextualSpacing/>
        <w:jc w:val="both"/>
        <w:rPr>
          <w:rFonts w:ascii="Maiandra GD" w:hAnsi="Maiandra GD"/>
          <w:sz w:val="22"/>
          <w:szCs w:val="22"/>
        </w:rPr>
      </w:pPr>
      <w:r w:rsidRPr="00880B0D">
        <w:rPr>
          <w:rFonts w:ascii="Maiandra GD" w:hAnsi="Maiandra GD" w:cs="Arial"/>
          <w:sz w:val="22"/>
          <w:szCs w:val="22"/>
        </w:rPr>
        <w:t>Ordonne le paiement des décomptes ;</w:t>
      </w:r>
    </w:p>
    <w:p w:rsidR="00846660" w:rsidRPr="00880B0D" w:rsidRDefault="00846660" w:rsidP="009F2882">
      <w:pPr>
        <w:pStyle w:val="Paragraphedeliste"/>
        <w:widowControl w:val="0"/>
        <w:numPr>
          <w:ilvl w:val="0"/>
          <w:numId w:val="32"/>
        </w:numPr>
        <w:autoSpaceDE w:val="0"/>
        <w:autoSpaceDN w:val="0"/>
        <w:adjustRightInd w:val="0"/>
        <w:ind w:left="0" w:right="-16" w:firstLine="0"/>
        <w:contextualSpacing/>
        <w:jc w:val="both"/>
        <w:rPr>
          <w:rFonts w:ascii="Maiandra GD" w:hAnsi="Maiandra GD"/>
          <w:sz w:val="22"/>
          <w:szCs w:val="22"/>
        </w:rPr>
      </w:pPr>
      <w:r w:rsidRPr="00880B0D">
        <w:rPr>
          <w:rFonts w:ascii="Maiandra GD" w:eastAsia="Arial Unicode MS" w:hAnsi="Maiandra GD" w:cs="Arial Unicode MS"/>
          <w:sz w:val="22"/>
          <w:szCs w:val="22"/>
        </w:rPr>
        <w:t>Résilie les marchés après mise en demeure, le cas échéant ;</w:t>
      </w:r>
    </w:p>
    <w:p w:rsidR="00846660" w:rsidRPr="00880B0D" w:rsidRDefault="00846660" w:rsidP="009F2882">
      <w:pPr>
        <w:pStyle w:val="Paragraphedeliste"/>
        <w:widowControl w:val="0"/>
        <w:numPr>
          <w:ilvl w:val="0"/>
          <w:numId w:val="32"/>
        </w:numPr>
        <w:autoSpaceDE w:val="0"/>
        <w:autoSpaceDN w:val="0"/>
        <w:adjustRightInd w:val="0"/>
        <w:ind w:left="0" w:right="-16" w:firstLine="0"/>
        <w:contextualSpacing/>
        <w:jc w:val="both"/>
        <w:rPr>
          <w:rFonts w:ascii="Maiandra GD" w:hAnsi="Maiandra GD"/>
          <w:sz w:val="22"/>
          <w:szCs w:val="22"/>
        </w:rPr>
      </w:pPr>
      <w:r w:rsidRPr="00880B0D">
        <w:rPr>
          <w:rFonts w:ascii="Maiandra GD" w:eastAsia="Arial Unicode MS" w:hAnsi="Maiandra GD" w:cs="Arial Unicode MS"/>
          <w:sz w:val="22"/>
          <w:szCs w:val="22"/>
        </w:rPr>
        <w:t>Veille à la rédaction du rapport d’achèvement de l’exécution des marchés.</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AA1CF0" w:rsidRDefault="00880B0D" w:rsidP="009F2882">
      <w:pPr>
        <w:numPr>
          <w:ilvl w:val="0"/>
          <w:numId w:val="30"/>
        </w:numPr>
        <w:tabs>
          <w:tab w:val="center" w:pos="0"/>
          <w:tab w:val="right" w:pos="9072"/>
        </w:tabs>
        <w:ind w:left="-227"/>
        <w:jc w:val="both"/>
        <w:rPr>
          <w:rFonts w:ascii="Maiandra GD" w:hAnsi="Maiandra GD"/>
          <w:sz w:val="22"/>
          <w:szCs w:val="22"/>
        </w:rPr>
      </w:pPr>
      <w:r w:rsidRPr="00880B0D">
        <w:rPr>
          <w:rFonts w:ascii="Maiandra GD" w:hAnsi="Maiandra GD"/>
          <w:b/>
          <w:sz w:val="22"/>
          <w:szCs w:val="22"/>
        </w:rPr>
        <w:t xml:space="preserve">Le Chef de Service du Marché </w:t>
      </w:r>
      <w:r w:rsidRPr="00880B0D">
        <w:rPr>
          <w:rFonts w:ascii="Maiandra GD" w:hAnsi="Maiandra GD"/>
          <w:sz w:val="22"/>
          <w:szCs w:val="22"/>
        </w:rPr>
        <w:t>est </w:t>
      </w:r>
      <w:r w:rsidR="00AA1CF0">
        <w:rPr>
          <w:rFonts w:ascii="Maiandra GD" w:eastAsia="Arial Unicode MS" w:hAnsi="Maiandra GD" w:cs="Arial Unicode MS"/>
          <w:b/>
          <w:sz w:val="22"/>
          <w:szCs w:val="22"/>
        </w:rPr>
        <w:t>Secrétaire général</w:t>
      </w:r>
      <w:r w:rsidR="00761FB8" w:rsidRPr="00880B0D">
        <w:rPr>
          <w:rFonts w:ascii="Maiandra GD" w:eastAsia="Arial Unicode MS" w:hAnsi="Maiandra GD" w:cs="Arial Unicode MS"/>
          <w:b/>
          <w:sz w:val="22"/>
          <w:szCs w:val="22"/>
        </w:rPr>
        <w:t xml:space="preserve"> de la Commune </w:t>
      </w:r>
      <w:r w:rsidR="00AA1CF0">
        <w:rPr>
          <w:rFonts w:ascii="Maiandra GD" w:eastAsia="Arial Unicode MS" w:hAnsi="Maiandra GD" w:cs="Arial Unicode MS"/>
          <w:b/>
          <w:sz w:val="22"/>
          <w:szCs w:val="22"/>
        </w:rPr>
        <w:t>de</w:t>
      </w:r>
      <w:r w:rsidR="006D3855">
        <w:rPr>
          <w:rFonts w:ascii="Maiandra GD" w:eastAsia="Arial Unicode MS" w:hAnsi="Maiandra GD" w:cs="Arial Unicode MS"/>
          <w:b/>
          <w:sz w:val="22"/>
          <w:szCs w:val="22"/>
        </w:rPr>
        <w:t xml:space="preserve"> </w:t>
      </w:r>
      <w:r w:rsidRPr="00880B0D">
        <w:rPr>
          <w:rFonts w:ascii="Maiandra GD" w:hAnsi="Maiandra GD"/>
          <w:sz w:val="22"/>
          <w:szCs w:val="22"/>
        </w:rPr>
        <w:tab/>
      </w:r>
      <w:r w:rsidR="00AA1CF0" w:rsidRPr="00AA1CF0">
        <w:rPr>
          <w:rFonts w:ascii="Maiandra GD" w:hAnsi="Maiandra GD"/>
          <w:b/>
          <w:sz w:val="22"/>
          <w:szCs w:val="22"/>
        </w:rPr>
        <w:t>la Commune de Manjo</w:t>
      </w:r>
    </w:p>
    <w:p w:rsidR="00880B0D" w:rsidRPr="00880B0D" w:rsidRDefault="00AA1CF0" w:rsidP="00AA1CF0">
      <w:pPr>
        <w:tabs>
          <w:tab w:val="center" w:pos="0"/>
          <w:tab w:val="right" w:pos="9072"/>
        </w:tabs>
        <w:ind w:left="-227"/>
        <w:jc w:val="both"/>
        <w:rPr>
          <w:rFonts w:ascii="Maiandra GD" w:hAnsi="Maiandra GD"/>
          <w:sz w:val="22"/>
          <w:szCs w:val="22"/>
        </w:rPr>
      </w:pPr>
      <w:r w:rsidRPr="00AA1CF0">
        <w:rPr>
          <w:rFonts w:ascii="Maiandra GD" w:hAnsi="Maiandra GD"/>
          <w:sz w:val="22"/>
          <w:szCs w:val="22"/>
        </w:rPr>
        <w:t xml:space="preserve">Il </w:t>
      </w:r>
      <w:r w:rsidR="00880B0D" w:rsidRPr="00880B0D">
        <w:rPr>
          <w:rFonts w:ascii="Maiandra GD" w:hAnsi="Maiandra GD"/>
          <w:sz w:val="22"/>
          <w:szCs w:val="22"/>
        </w:rPr>
        <w:t xml:space="preserve">est accrédité par le Maître d’Ouvrage pour une assistance générale à caractère Administratif, </w:t>
      </w:r>
    </w:p>
    <w:p w:rsidR="00880B0D" w:rsidRPr="00880B0D" w:rsidRDefault="00880B0D" w:rsidP="00880B0D">
      <w:pPr>
        <w:tabs>
          <w:tab w:val="center" w:pos="0"/>
          <w:tab w:val="right" w:pos="9072"/>
        </w:tabs>
        <w:jc w:val="both"/>
        <w:rPr>
          <w:rFonts w:ascii="Maiandra GD" w:eastAsia="Arial Unicode MS" w:hAnsi="Maiandra GD" w:cs="Arial Unicode MS"/>
          <w:sz w:val="22"/>
          <w:szCs w:val="22"/>
        </w:rPr>
      </w:pPr>
      <w:r w:rsidRPr="00880B0D">
        <w:rPr>
          <w:rFonts w:ascii="Maiandra GD" w:hAnsi="Maiandra GD"/>
          <w:sz w:val="22"/>
          <w:szCs w:val="22"/>
        </w:rPr>
        <w:t>Financier et Technique aux stades de la Définition, de l’Élaboration, de l’Exécution et de la Réception des prestations objet de la Lettre-Commande ;</w:t>
      </w:r>
    </w:p>
    <w:p w:rsidR="00880B0D" w:rsidRPr="00880B0D" w:rsidRDefault="00880B0D" w:rsidP="00880B0D">
      <w:pPr>
        <w:tabs>
          <w:tab w:val="center" w:pos="284"/>
          <w:tab w:val="center" w:pos="4536"/>
          <w:tab w:val="right" w:pos="9072"/>
        </w:tabs>
        <w:jc w:val="both"/>
        <w:rPr>
          <w:rFonts w:ascii="Maiandra GD" w:hAnsi="Maiandra GD"/>
          <w:sz w:val="22"/>
          <w:szCs w:val="22"/>
        </w:rPr>
      </w:pPr>
      <w:r w:rsidRPr="00880B0D">
        <w:rPr>
          <w:rFonts w:ascii="Maiandra GD" w:hAnsi="Maiandra GD"/>
          <w:sz w:val="22"/>
          <w:szCs w:val="22"/>
        </w:rPr>
        <w:t xml:space="preserve">        Il est responsable de la direction générale de l’exécution des prestations. Il arrête toutes les dispositions technico financières et représente la Maitre d’Ouvrage auprès des instances compétentes de règlement de litige.</w:t>
      </w:r>
    </w:p>
    <w:p w:rsidR="00880B0D" w:rsidRPr="00880B0D" w:rsidRDefault="00880B0D" w:rsidP="00880B0D">
      <w:pPr>
        <w:tabs>
          <w:tab w:val="center" w:pos="284"/>
          <w:tab w:val="center" w:pos="4536"/>
          <w:tab w:val="right" w:pos="9072"/>
        </w:tabs>
        <w:jc w:val="both"/>
        <w:rPr>
          <w:rFonts w:ascii="Maiandra GD" w:hAnsi="Maiandra GD"/>
          <w:sz w:val="22"/>
          <w:szCs w:val="22"/>
        </w:rPr>
      </w:pPr>
      <w:r w:rsidRPr="00880B0D">
        <w:rPr>
          <w:rFonts w:ascii="Maiandra GD" w:hAnsi="Maiandra GD"/>
          <w:sz w:val="22"/>
          <w:szCs w:val="22"/>
        </w:rPr>
        <w:t xml:space="preserve">À ce titre il est chargé notamment : </w:t>
      </w:r>
    </w:p>
    <w:p w:rsidR="00880B0D" w:rsidRPr="00880B0D" w:rsidRDefault="00880B0D" w:rsidP="009F2882">
      <w:pPr>
        <w:pStyle w:val="Paragraphedeliste"/>
        <w:numPr>
          <w:ilvl w:val="0"/>
          <w:numId w:val="33"/>
        </w:numPr>
        <w:tabs>
          <w:tab w:val="center" w:pos="0"/>
          <w:tab w:val="right" w:pos="9072"/>
        </w:tabs>
        <w:ind w:left="0"/>
        <w:contextualSpacing/>
        <w:jc w:val="both"/>
        <w:rPr>
          <w:rFonts w:ascii="Maiandra GD" w:hAnsi="Maiandra GD"/>
          <w:spacing w:val="24"/>
          <w:sz w:val="22"/>
          <w:szCs w:val="22"/>
        </w:rPr>
      </w:pPr>
      <w:r w:rsidRPr="00880B0D">
        <w:rPr>
          <w:rFonts w:ascii="Maiandra GD" w:hAnsi="Maiandra GD"/>
          <w:sz w:val="22"/>
          <w:szCs w:val="22"/>
        </w:rPr>
        <w:t>de s’assurer de la bonne exécution des obligations juridiques, administratives, sociales et contractuelles ;</w:t>
      </w:r>
    </w:p>
    <w:p w:rsidR="00880B0D" w:rsidRPr="00880B0D" w:rsidRDefault="00880B0D" w:rsidP="009F2882">
      <w:pPr>
        <w:pStyle w:val="Paragraphedeliste"/>
        <w:numPr>
          <w:ilvl w:val="0"/>
          <w:numId w:val="33"/>
        </w:numPr>
        <w:tabs>
          <w:tab w:val="center" w:pos="0"/>
          <w:tab w:val="right" w:pos="9072"/>
        </w:tabs>
        <w:ind w:left="0"/>
        <w:contextualSpacing/>
        <w:jc w:val="both"/>
        <w:rPr>
          <w:rFonts w:ascii="Maiandra GD" w:hAnsi="Maiandra GD"/>
          <w:spacing w:val="24"/>
          <w:sz w:val="22"/>
          <w:szCs w:val="22"/>
        </w:rPr>
      </w:pPr>
      <w:r w:rsidRPr="00880B0D">
        <w:rPr>
          <w:rFonts w:ascii="Maiandra GD" w:hAnsi="Maiandra GD"/>
          <w:sz w:val="22"/>
          <w:szCs w:val="22"/>
        </w:rPr>
        <w:t>de la rédaction des rapports d’avancement et d’achèvement de l’exécution des marchés ;</w:t>
      </w:r>
    </w:p>
    <w:p w:rsidR="00880B0D" w:rsidRPr="00880B0D" w:rsidRDefault="00880B0D" w:rsidP="009F2882">
      <w:pPr>
        <w:pStyle w:val="Paragraphedeliste"/>
        <w:numPr>
          <w:ilvl w:val="0"/>
          <w:numId w:val="33"/>
        </w:numPr>
        <w:tabs>
          <w:tab w:val="center" w:pos="0"/>
          <w:tab w:val="right" w:pos="9072"/>
        </w:tabs>
        <w:ind w:left="0"/>
        <w:contextualSpacing/>
        <w:jc w:val="both"/>
        <w:rPr>
          <w:rFonts w:ascii="Maiandra GD" w:hAnsi="Maiandra GD"/>
          <w:spacing w:val="24"/>
          <w:sz w:val="22"/>
          <w:szCs w:val="22"/>
        </w:rPr>
      </w:pPr>
      <w:r w:rsidRPr="00880B0D">
        <w:rPr>
          <w:rFonts w:ascii="Maiandra GD" w:hAnsi="Maiandra GD"/>
          <w:sz w:val="22"/>
          <w:szCs w:val="22"/>
        </w:rPr>
        <w:t>de la liquidation des décomptes et du  suivi de leurs règlements. À cet égard, il reçoit des organes chargés du paiement, des pièces justificatives y afférentes ;</w:t>
      </w:r>
    </w:p>
    <w:p w:rsidR="00880B0D" w:rsidRPr="00880B0D" w:rsidRDefault="00880B0D" w:rsidP="009F2882">
      <w:pPr>
        <w:pStyle w:val="Paragraphedeliste"/>
        <w:numPr>
          <w:ilvl w:val="0"/>
          <w:numId w:val="33"/>
        </w:numPr>
        <w:tabs>
          <w:tab w:val="center" w:pos="0"/>
          <w:tab w:val="right" w:pos="9072"/>
        </w:tabs>
        <w:ind w:left="0"/>
        <w:contextualSpacing/>
        <w:jc w:val="both"/>
        <w:rPr>
          <w:rFonts w:ascii="Maiandra GD" w:hAnsi="Maiandra GD"/>
          <w:spacing w:val="24"/>
          <w:sz w:val="22"/>
          <w:szCs w:val="22"/>
        </w:rPr>
      </w:pPr>
      <w:r w:rsidRPr="00880B0D">
        <w:rPr>
          <w:rFonts w:ascii="Maiandra GD" w:hAnsi="Maiandra GD"/>
          <w:sz w:val="22"/>
          <w:szCs w:val="22"/>
        </w:rPr>
        <w:t>de la convocation de la commission de réception ou de la commission de la recette technique ;</w:t>
      </w:r>
    </w:p>
    <w:p w:rsidR="00880B0D" w:rsidRPr="00880B0D" w:rsidRDefault="00880B0D" w:rsidP="009F2882">
      <w:pPr>
        <w:pStyle w:val="Paragraphedeliste"/>
        <w:numPr>
          <w:ilvl w:val="0"/>
          <w:numId w:val="33"/>
        </w:numPr>
        <w:tabs>
          <w:tab w:val="center" w:pos="0"/>
          <w:tab w:val="right" w:pos="9072"/>
        </w:tabs>
        <w:ind w:left="0"/>
        <w:contextualSpacing/>
        <w:jc w:val="both"/>
        <w:rPr>
          <w:rFonts w:ascii="Maiandra GD" w:hAnsi="Maiandra GD"/>
          <w:spacing w:val="24"/>
          <w:sz w:val="22"/>
          <w:szCs w:val="22"/>
        </w:rPr>
      </w:pPr>
      <w:r w:rsidRPr="00880B0D">
        <w:rPr>
          <w:rFonts w:ascii="Maiandra GD" w:hAnsi="Maiandra GD"/>
          <w:sz w:val="22"/>
          <w:szCs w:val="22"/>
        </w:rPr>
        <w:t>du suivi le cas échéant du maitre d’œuvre et de  l’approbation de ses rapports périodiques ;</w:t>
      </w:r>
    </w:p>
    <w:p w:rsidR="00880B0D" w:rsidRPr="00880B0D" w:rsidRDefault="00880B0D" w:rsidP="009F2882">
      <w:pPr>
        <w:pStyle w:val="Paragraphedeliste"/>
        <w:numPr>
          <w:ilvl w:val="0"/>
          <w:numId w:val="33"/>
        </w:numPr>
        <w:tabs>
          <w:tab w:val="center" w:pos="0"/>
          <w:tab w:val="right" w:pos="9072"/>
        </w:tabs>
        <w:ind w:left="0"/>
        <w:contextualSpacing/>
        <w:jc w:val="both"/>
        <w:rPr>
          <w:rFonts w:ascii="Maiandra GD" w:hAnsi="Maiandra GD"/>
          <w:spacing w:val="24"/>
          <w:sz w:val="22"/>
          <w:szCs w:val="22"/>
        </w:rPr>
      </w:pPr>
      <w:r w:rsidRPr="00880B0D">
        <w:rPr>
          <w:rFonts w:ascii="Maiandra GD" w:hAnsi="Maiandra GD"/>
          <w:sz w:val="22"/>
          <w:szCs w:val="22"/>
        </w:rPr>
        <w:t>de la transmission des rapports et des documents d’exécution au Maitre d’Ouvrage, au Ministère chargé des Marchés Publics et à l’organisme chargé de la régulation des marchés ;</w:t>
      </w:r>
    </w:p>
    <w:p w:rsidR="00880B0D" w:rsidRPr="00880B0D" w:rsidRDefault="00880B0D" w:rsidP="009F2882">
      <w:pPr>
        <w:pStyle w:val="Paragraphedeliste"/>
        <w:numPr>
          <w:ilvl w:val="0"/>
          <w:numId w:val="33"/>
        </w:numPr>
        <w:tabs>
          <w:tab w:val="center" w:pos="0"/>
          <w:tab w:val="right" w:pos="9072"/>
        </w:tabs>
        <w:ind w:left="0"/>
        <w:contextualSpacing/>
        <w:jc w:val="both"/>
        <w:rPr>
          <w:rFonts w:ascii="Maiandra GD" w:hAnsi="Maiandra GD"/>
          <w:spacing w:val="24"/>
          <w:sz w:val="22"/>
          <w:szCs w:val="22"/>
        </w:rPr>
      </w:pPr>
      <w:r w:rsidRPr="00880B0D">
        <w:rPr>
          <w:rFonts w:ascii="Maiandra GD" w:hAnsi="Maiandra GD"/>
          <w:sz w:val="22"/>
          <w:szCs w:val="22"/>
        </w:rPr>
        <w:t>de l’arbitrage des conflits entre le cocontractant et l’ingénieur ou le cas échéant, entre le cocontractant et le maitre d’œuvre ;</w:t>
      </w:r>
    </w:p>
    <w:p w:rsidR="00880B0D" w:rsidRPr="00880B0D" w:rsidRDefault="00880B0D" w:rsidP="009F2882">
      <w:pPr>
        <w:pStyle w:val="Paragraphedeliste"/>
        <w:numPr>
          <w:ilvl w:val="0"/>
          <w:numId w:val="33"/>
        </w:numPr>
        <w:tabs>
          <w:tab w:val="center" w:pos="0"/>
          <w:tab w:val="right" w:pos="9072"/>
        </w:tabs>
        <w:ind w:left="0"/>
        <w:contextualSpacing/>
        <w:jc w:val="both"/>
        <w:rPr>
          <w:rFonts w:ascii="Maiandra GD" w:hAnsi="Maiandra GD"/>
          <w:spacing w:val="24"/>
          <w:sz w:val="22"/>
          <w:szCs w:val="22"/>
        </w:rPr>
      </w:pPr>
      <w:r w:rsidRPr="00880B0D">
        <w:rPr>
          <w:rFonts w:ascii="Maiandra GD" w:hAnsi="Maiandra GD"/>
          <w:sz w:val="22"/>
          <w:szCs w:val="22"/>
        </w:rPr>
        <w:t>de la présidence des  réunions périodiques de gestion du marché.</w:t>
      </w:r>
    </w:p>
    <w:p w:rsidR="00880B0D" w:rsidRPr="00880B0D" w:rsidRDefault="00880B0D" w:rsidP="00880B0D">
      <w:pPr>
        <w:tabs>
          <w:tab w:val="center" w:pos="0"/>
          <w:tab w:val="right" w:pos="9072"/>
        </w:tabs>
        <w:jc w:val="both"/>
        <w:rPr>
          <w:rFonts w:ascii="Maiandra GD" w:hAnsi="Maiandra GD"/>
          <w:color w:val="000000" w:themeColor="text1"/>
          <w:spacing w:val="24"/>
          <w:sz w:val="22"/>
          <w:szCs w:val="22"/>
        </w:rPr>
      </w:pPr>
      <w:r w:rsidRPr="00880B0D">
        <w:rPr>
          <w:rFonts w:ascii="Maiandra GD" w:hAnsi="Maiandra GD"/>
          <w:color w:val="000000" w:themeColor="text1"/>
          <w:spacing w:val="24"/>
          <w:sz w:val="22"/>
          <w:szCs w:val="22"/>
        </w:rPr>
        <w:t>Il rend compte au maitre d’ouvrage.</w:t>
      </w:r>
    </w:p>
    <w:p w:rsidR="00880B0D" w:rsidRPr="00880B0D" w:rsidRDefault="00880B0D" w:rsidP="00880B0D">
      <w:pPr>
        <w:widowControl w:val="0"/>
        <w:autoSpaceDE w:val="0"/>
        <w:autoSpaceDN w:val="0"/>
        <w:adjustRightInd w:val="0"/>
        <w:ind w:right="-16"/>
        <w:jc w:val="both"/>
        <w:rPr>
          <w:rFonts w:ascii="Maiandra GD" w:hAnsi="Maiandra GD"/>
          <w:sz w:val="22"/>
          <w:szCs w:val="22"/>
        </w:rPr>
      </w:pPr>
    </w:p>
    <w:p w:rsidR="00846660" w:rsidRPr="004D5C45" w:rsidRDefault="004D5C45" w:rsidP="009F2882">
      <w:pPr>
        <w:pStyle w:val="Paragraphedeliste"/>
        <w:widowControl w:val="0"/>
        <w:numPr>
          <w:ilvl w:val="0"/>
          <w:numId w:val="53"/>
        </w:numPr>
        <w:autoSpaceDE w:val="0"/>
        <w:autoSpaceDN w:val="0"/>
        <w:adjustRightInd w:val="0"/>
        <w:spacing w:after="240"/>
        <w:ind w:left="284"/>
        <w:rPr>
          <w:rFonts w:ascii="Candara" w:hAnsi="Candara"/>
          <w:sz w:val="22"/>
        </w:rPr>
      </w:pPr>
      <w:r>
        <w:rPr>
          <w:rFonts w:ascii="Maiandra GD" w:hAnsi="Maiandra GD"/>
          <w:b/>
          <w:sz w:val="22"/>
          <w:szCs w:val="22"/>
        </w:rPr>
        <w:t>L’</w:t>
      </w:r>
      <w:r w:rsidR="00846660" w:rsidRPr="00880B0D">
        <w:rPr>
          <w:rFonts w:ascii="Maiandra GD" w:hAnsi="Maiandra GD"/>
          <w:b/>
          <w:sz w:val="22"/>
          <w:szCs w:val="22"/>
        </w:rPr>
        <w:t xml:space="preserve">Ingénieur de la Lettre Commande est </w:t>
      </w:r>
      <w:r w:rsidRPr="00B36CB8">
        <w:rPr>
          <w:rFonts w:ascii="Candara" w:hAnsi="Candara"/>
          <w:b/>
          <w:sz w:val="22"/>
        </w:rPr>
        <w:t>le</w:t>
      </w:r>
      <w:r w:rsidRPr="00B36CB8">
        <w:rPr>
          <w:rFonts w:ascii="Candara" w:hAnsi="Candara"/>
          <w:b/>
          <w:sz w:val="22"/>
          <w:lang w:val="fr-CM"/>
        </w:rPr>
        <w:t xml:space="preserve"> </w:t>
      </w:r>
      <w:r w:rsidRPr="004D5C45">
        <w:rPr>
          <w:rFonts w:ascii="Maiandra GD" w:hAnsi="Maiandra GD"/>
          <w:b/>
          <w:sz w:val="22"/>
          <w:lang w:val="fr-CM"/>
        </w:rPr>
        <w:t>Service Départemental du Patrimoine de l’Etat</w:t>
      </w:r>
      <w:r w:rsidRPr="004D5C45">
        <w:rPr>
          <w:rFonts w:ascii="Maiandra GD" w:hAnsi="Maiandra GD"/>
          <w:sz w:val="22"/>
          <w:lang w:val="fr-CM"/>
        </w:rPr>
        <w:t xml:space="preserve">, Délégation </w:t>
      </w:r>
      <w:r w:rsidRPr="004D5C45">
        <w:rPr>
          <w:rFonts w:ascii="Maiandra GD" w:hAnsi="Maiandra GD"/>
          <w:sz w:val="22"/>
        </w:rPr>
        <w:t xml:space="preserve"> Départementale des Domaines, du Cadastre et des Affaires Foncières du Moungo</w:t>
      </w:r>
      <w:r w:rsidRPr="004D5C45">
        <w:rPr>
          <w:rFonts w:ascii="Candara" w:hAnsi="Candara"/>
          <w:sz w:val="22"/>
        </w:rPr>
        <w:t xml:space="preserve"> </w:t>
      </w:r>
      <w:r w:rsidRPr="00C677B2">
        <w:rPr>
          <w:rFonts w:ascii="Candara" w:hAnsi="Candara"/>
          <w:sz w:val="22"/>
        </w:rPr>
        <w:t>;</w:t>
      </w:r>
    </w:p>
    <w:p w:rsidR="00846660" w:rsidRPr="00880B0D" w:rsidRDefault="00846660" w:rsidP="00880B0D">
      <w:pPr>
        <w:pStyle w:val="Paragraphedeliste"/>
        <w:widowControl w:val="0"/>
        <w:autoSpaceDE w:val="0"/>
        <w:autoSpaceDN w:val="0"/>
        <w:adjustRightInd w:val="0"/>
        <w:ind w:left="0" w:right="-16"/>
        <w:jc w:val="both"/>
        <w:rPr>
          <w:rFonts w:ascii="Maiandra GD" w:hAnsi="Maiandra GD"/>
          <w:sz w:val="22"/>
          <w:szCs w:val="22"/>
        </w:rPr>
      </w:pPr>
      <w:r w:rsidRPr="00880B0D">
        <w:rPr>
          <w:rFonts w:ascii="Maiandra GD" w:hAnsi="Maiandra GD"/>
          <w:sz w:val="22"/>
          <w:szCs w:val="22"/>
        </w:rPr>
        <w:t xml:space="preserve">Il est chargé du suivi  et du  contrôle technique et financier de l’exécution de la </w:t>
      </w:r>
      <w:r w:rsidRPr="00880B0D">
        <w:rPr>
          <w:rFonts w:ascii="Maiandra GD" w:hAnsi="Maiandra GD"/>
          <w:bCs/>
          <w:color w:val="221F1F"/>
          <w:sz w:val="22"/>
          <w:szCs w:val="22"/>
        </w:rPr>
        <w:t>Lettre Commande</w:t>
      </w:r>
      <w:r w:rsidRPr="00880B0D">
        <w:rPr>
          <w:rFonts w:ascii="Maiandra GD" w:hAnsi="Maiandra GD"/>
          <w:sz w:val="22"/>
          <w:szCs w:val="22"/>
        </w:rPr>
        <w:t>.</w:t>
      </w:r>
    </w:p>
    <w:p w:rsidR="004D5C45" w:rsidRPr="004D5C45" w:rsidRDefault="004D5C45" w:rsidP="00880B0D">
      <w:pPr>
        <w:widowControl w:val="0"/>
        <w:ind w:right="-16"/>
        <w:jc w:val="both"/>
        <w:rPr>
          <w:rFonts w:ascii="Maiandra GD" w:hAnsi="Maiandra GD"/>
          <w:sz w:val="10"/>
          <w:szCs w:val="22"/>
        </w:rPr>
      </w:pPr>
    </w:p>
    <w:p w:rsidR="00846660" w:rsidRDefault="00846660" w:rsidP="00880B0D">
      <w:pPr>
        <w:widowControl w:val="0"/>
        <w:ind w:right="-16"/>
        <w:jc w:val="both"/>
        <w:rPr>
          <w:rFonts w:ascii="Maiandra GD" w:hAnsi="Maiandra GD"/>
          <w:sz w:val="22"/>
          <w:szCs w:val="22"/>
        </w:rPr>
      </w:pPr>
      <w:r w:rsidRPr="00880B0D">
        <w:rPr>
          <w:rFonts w:ascii="Maiandra GD" w:hAnsi="Maiandra GD"/>
          <w:sz w:val="22"/>
          <w:szCs w:val="22"/>
        </w:rPr>
        <w:t xml:space="preserve">A ce titre il : </w:t>
      </w:r>
    </w:p>
    <w:p w:rsidR="004D5C45" w:rsidRPr="004D5C45" w:rsidRDefault="004D5C45" w:rsidP="00880B0D">
      <w:pPr>
        <w:widowControl w:val="0"/>
        <w:ind w:right="-16"/>
        <w:jc w:val="both"/>
        <w:rPr>
          <w:rFonts w:ascii="Maiandra GD" w:hAnsi="Maiandra GD"/>
          <w:sz w:val="8"/>
          <w:szCs w:val="22"/>
        </w:rPr>
      </w:pPr>
    </w:p>
    <w:p w:rsidR="00846660" w:rsidRPr="00880B0D" w:rsidRDefault="00846660" w:rsidP="009F2882">
      <w:pPr>
        <w:pStyle w:val="Paragraphedeliste"/>
        <w:widowControl w:val="0"/>
        <w:numPr>
          <w:ilvl w:val="0"/>
          <w:numId w:val="34"/>
        </w:numPr>
        <w:ind w:left="-230" w:right="-16" w:firstLine="0"/>
        <w:contextualSpacing/>
        <w:jc w:val="both"/>
        <w:rPr>
          <w:rFonts w:ascii="Maiandra GD" w:hAnsi="Maiandra GD"/>
          <w:sz w:val="22"/>
          <w:szCs w:val="22"/>
        </w:rPr>
      </w:pPr>
      <w:r w:rsidRPr="00880B0D">
        <w:rPr>
          <w:rFonts w:ascii="Maiandra GD" w:hAnsi="Maiandra GD"/>
          <w:sz w:val="22"/>
          <w:szCs w:val="22"/>
        </w:rPr>
        <w:t>approuve le projet d’exécution et les différentes modifications proposées par le cocontractant ou par le maitre d’œuvre le cas échéant ;</w:t>
      </w:r>
    </w:p>
    <w:p w:rsidR="00846660" w:rsidRPr="00880B0D" w:rsidRDefault="00846660" w:rsidP="009F2882">
      <w:pPr>
        <w:pStyle w:val="Paragraphedeliste"/>
        <w:widowControl w:val="0"/>
        <w:numPr>
          <w:ilvl w:val="0"/>
          <w:numId w:val="34"/>
        </w:numPr>
        <w:ind w:left="-264" w:right="-16" w:firstLine="0"/>
        <w:contextualSpacing/>
        <w:jc w:val="both"/>
        <w:rPr>
          <w:rFonts w:ascii="Maiandra GD" w:hAnsi="Maiandra GD"/>
          <w:sz w:val="22"/>
          <w:szCs w:val="22"/>
        </w:rPr>
      </w:pPr>
      <w:r w:rsidRPr="00880B0D">
        <w:rPr>
          <w:rFonts w:ascii="Maiandra GD" w:hAnsi="Maiandra GD"/>
          <w:sz w:val="22"/>
          <w:szCs w:val="22"/>
        </w:rPr>
        <w:t>s’assure de la fonctionnalité du projet et de son adéquation aux objectifs fixés par le Maitre d’Ouvrage ;</w:t>
      </w:r>
    </w:p>
    <w:p w:rsidR="00846660" w:rsidRPr="00880B0D" w:rsidRDefault="00846660" w:rsidP="009F2882">
      <w:pPr>
        <w:pStyle w:val="Paragraphedeliste"/>
        <w:widowControl w:val="0"/>
        <w:numPr>
          <w:ilvl w:val="0"/>
          <w:numId w:val="34"/>
        </w:numPr>
        <w:ind w:left="-264" w:right="-16" w:firstLine="0"/>
        <w:contextualSpacing/>
        <w:jc w:val="both"/>
        <w:rPr>
          <w:rFonts w:ascii="Maiandra GD" w:hAnsi="Maiandra GD"/>
          <w:sz w:val="22"/>
          <w:szCs w:val="22"/>
        </w:rPr>
      </w:pPr>
      <w:r w:rsidRPr="00880B0D">
        <w:rPr>
          <w:rFonts w:ascii="Maiandra GD" w:hAnsi="Maiandra GD"/>
          <w:sz w:val="22"/>
          <w:szCs w:val="22"/>
        </w:rPr>
        <w:t>assure le contrôle de la qualité des prestations, en cas maitrise d’œuvre publique ;</w:t>
      </w:r>
    </w:p>
    <w:p w:rsidR="00846660" w:rsidRPr="00880B0D" w:rsidRDefault="00846660" w:rsidP="009F2882">
      <w:pPr>
        <w:pStyle w:val="Paragraphedeliste"/>
        <w:widowControl w:val="0"/>
        <w:numPr>
          <w:ilvl w:val="0"/>
          <w:numId w:val="34"/>
        </w:numPr>
        <w:ind w:left="-264" w:right="-16" w:firstLine="0"/>
        <w:contextualSpacing/>
        <w:jc w:val="both"/>
        <w:rPr>
          <w:rFonts w:ascii="Maiandra GD" w:hAnsi="Maiandra GD"/>
          <w:sz w:val="22"/>
          <w:szCs w:val="22"/>
        </w:rPr>
      </w:pPr>
      <w:r w:rsidRPr="00880B0D">
        <w:rPr>
          <w:rFonts w:ascii="Maiandra GD" w:hAnsi="Maiandra GD"/>
          <w:sz w:val="22"/>
          <w:szCs w:val="22"/>
        </w:rPr>
        <w:t>vérifie e signe contradictoirement les attachements avec le Cocontractant ;</w:t>
      </w:r>
    </w:p>
    <w:p w:rsidR="00846660" w:rsidRPr="00880B0D" w:rsidRDefault="00846660" w:rsidP="009F2882">
      <w:pPr>
        <w:pStyle w:val="Paragraphedeliste"/>
        <w:widowControl w:val="0"/>
        <w:numPr>
          <w:ilvl w:val="0"/>
          <w:numId w:val="34"/>
        </w:numPr>
        <w:ind w:left="-264" w:right="-16" w:firstLine="0"/>
        <w:contextualSpacing/>
        <w:jc w:val="both"/>
        <w:rPr>
          <w:rFonts w:ascii="Maiandra GD" w:hAnsi="Maiandra GD"/>
          <w:sz w:val="22"/>
          <w:szCs w:val="22"/>
        </w:rPr>
      </w:pPr>
      <w:r w:rsidRPr="00880B0D">
        <w:rPr>
          <w:rFonts w:ascii="Maiandra GD" w:hAnsi="Maiandra GD"/>
          <w:sz w:val="22"/>
          <w:szCs w:val="22"/>
        </w:rPr>
        <w:t>vise les décomptes des prestations exécutées ;</w:t>
      </w:r>
    </w:p>
    <w:p w:rsidR="00846660" w:rsidRPr="00880B0D" w:rsidRDefault="00846660" w:rsidP="009F2882">
      <w:pPr>
        <w:pStyle w:val="Paragraphedeliste"/>
        <w:widowControl w:val="0"/>
        <w:numPr>
          <w:ilvl w:val="0"/>
          <w:numId w:val="34"/>
        </w:numPr>
        <w:ind w:left="-264" w:right="-16" w:firstLine="0"/>
        <w:contextualSpacing/>
        <w:jc w:val="both"/>
        <w:rPr>
          <w:rFonts w:ascii="Maiandra GD" w:hAnsi="Maiandra GD"/>
          <w:sz w:val="22"/>
          <w:szCs w:val="22"/>
        </w:rPr>
      </w:pPr>
      <w:r w:rsidRPr="00880B0D">
        <w:rPr>
          <w:rFonts w:ascii="Maiandra GD" w:hAnsi="Maiandra GD"/>
          <w:sz w:val="22"/>
          <w:szCs w:val="22"/>
        </w:rPr>
        <w:t>supervise les opérations préalables à la réception ;</w:t>
      </w:r>
    </w:p>
    <w:p w:rsidR="00846660" w:rsidRPr="00880B0D" w:rsidRDefault="00846660" w:rsidP="009F2882">
      <w:pPr>
        <w:pStyle w:val="Paragraphedeliste"/>
        <w:widowControl w:val="0"/>
        <w:numPr>
          <w:ilvl w:val="0"/>
          <w:numId w:val="34"/>
        </w:numPr>
        <w:ind w:left="-264" w:right="-16" w:firstLine="0"/>
        <w:contextualSpacing/>
        <w:jc w:val="both"/>
        <w:rPr>
          <w:rFonts w:ascii="Maiandra GD" w:hAnsi="Maiandra GD"/>
          <w:sz w:val="22"/>
          <w:szCs w:val="22"/>
        </w:rPr>
      </w:pPr>
      <w:r w:rsidRPr="00880B0D">
        <w:rPr>
          <w:rFonts w:ascii="Maiandra GD" w:hAnsi="Maiandra GD"/>
          <w:sz w:val="22"/>
          <w:szCs w:val="22"/>
        </w:rPr>
        <w:t>assure la coordination des différents intervenants au projet le cas échéant ;</w:t>
      </w:r>
    </w:p>
    <w:p w:rsidR="00846660" w:rsidRPr="00880B0D" w:rsidRDefault="00846660" w:rsidP="009F2882">
      <w:pPr>
        <w:pStyle w:val="Paragraphedeliste"/>
        <w:widowControl w:val="0"/>
        <w:numPr>
          <w:ilvl w:val="0"/>
          <w:numId w:val="34"/>
        </w:numPr>
        <w:ind w:left="-264" w:right="-16" w:firstLine="0"/>
        <w:contextualSpacing/>
        <w:jc w:val="both"/>
        <w:rPr>
          <w:rFonts w:ascii="Maiandra GD" w:hAnsi="Maiandra GD"/>
          <w:sz w:val="22"/>
          <w:szCs w:val="22"/>
        </w:rPr>
      </w:pPr>
      <w:r w:rsidRPr="00880B0D">
        <w:rPr>
          <w:rFonts w:ascii="Maiandra GD" w:hAnsi="Maiandra GD"/>
          <w:sz w:val="22"/>
          <w:szCs w:val="22"/>
        </w:rPr>
        <w:t>s’assure de la mise en œuvre des différentes garanties, tant en phase d’exécution que pour la vie du projet.</w:t>
      </w:r>
    </w:p>
    <w:p w:rsidR="00846660" w:rsidRDefault="00846660" w:rsidP="00846660">
      <w:pPr>
        <w:widowControl w:val="0"/>
        <w:ind w:left="-227" w:right="-16"/>
        <w:jc w:val="both"/>
        <w:rPr>
          <w:rFonts w:ascii="Maiandra GD" w:hAnsi="Maiandra GD"/>
          <w:sz w:val="22"/>
          <w:szCs w:val="22"/>
        </w:rPr>
      </w:pPr>
      <w:r w:rsidRPr="00880B0D">
        <w:rPr>
          <w:rFonts w:ascii="Maiandra GD" w:hAnsi="Maiandra GD"/>
          <w:sz w:val="22"/>
          <w:szCs w:val="22"/>
        </w:rPr>
        <w:t>Il rend compte au Chef de Service du Marché.</w:t>
      </w:r>
    </w:p>
    <w:p w:rsidR="00C6161E" w:rsidRDefault="00C6161E" w:rsidP="00846660">
      <w:pPr>
        <w:widowControl w:val="0"/>
        <w:ind w:left="-227" w:right="-16"/>
        <w:jc w:val="both"/>
        <w:rPr>
          <w:rFonts w:ascii="Maiandra GD" w:hAnsi="Maiandra GD"/>
          <w:sz w:val="22"/>
          <w:szCs w:val="22"/>
        </w:rPr>
      </w:pPr>
    </w:p>
    <w:p w:rsidR="00C6161E" w:rsidRPr="00880B0D" w:rsidRDefault="00C6161E" w:rsidP="009F2882">
      <w:pPr>
        <w:pStyle w:val="Paragraphedeliste"/>
        <w:widowControl w:val="0"/>
        <w:numPr>
          <w:ilvl w:val="0"/>
          <w:numId w:val="27"/>
        </w:numPr>
        <w:tabs>
          <w:tab w:val="left" w:pos="-142"/>
        </w:tabs>
        <w:autoSpaceDE w:val="0"/>
        <w:autoSpaceDN w:val="0"/>
        <w:adjustRightInd w:val="0"/>
        <w:ind w:left="-207" w:right="-16" w:firstLine="349"/>
        <w:jc w:val="both"/>
        <w:rPr>
          <w:rFonts w:ascii="Maiandra GD" w:hAnsi="Maiandra GD"/>
          <w:color w:val="221F1F"/>
          <w:sz w:val="22"/>
          <w:szCs w:val="22"/>
        </w:rPr>
      </w:pPr>
      <w:r w:rsidRPr="00880B0D">
        <w:rPr>
          <w:rFonts w:ascii="Maiandra GD" w:hAnsi="Maiandra GD"/>
          <w:b/>
          <w:color w:val="221F1F"/>
          <w:sz w:val="22"/>
          <w:szCs w:val="22"/>
        </w:rPr>
        <w:t>Le Maître d’Œuvre</w:t>
      </w:r>
      <w:r w:rsidR="006D3855">
        <w:rPr>
          <w:rFonts w:ascii="Maiandra GD" w:hAnsi="Maiandra GD"/>
          <w:b/>
          <w:color w:val="221F1F"/>
          <w:sz w:val="22"/>
          <w:szCs w:val="22"/>
        </w:rPr>
        <w:t xml:space="preserve"> </w:t>
      </w:r>
      <w:r w:rsidRPr="00880B0D">
        <w:rPr>
          <w:rFonts w:ascii="Maiandra GD" w:hAnsi="Maiandra GD"/>
          <w:color w:val="221F1F"/>
          <w:sz w:val="22"/>
          <w:szCs w:val="22"/>
        </w:rPr>
        <w:t xml:space="preserve">est le </w:t>
      </w:r>
      <w:r w:rsidRPr="00880B0D">
        <w:rPr>
          <w:rFonts w:ascii="Maiandra GD" w:hAnsi="Maiandra GD"/>
          <w:b/>
          <w:color w:val="221F1F"/>
          <w:sz w:val="22"/>
          <w:szCs w:val="22"/>
        </w:rPr>
        <w:t xml:space="preserve">Chef de </w:t>
      </w:r>
      <w:r>
        <w:rPr>
          <w:rFonts w:ascii="Maiandra GD" w:hAnsi="Maiandra GD"/>
          <w:b/>
          <w:color w:val="221F1F"/>
          <w:sz w:val="22"/>
          <w:szCs w:val="22"/>
        </w:rPr>
        <w:t>Serv</w:t>
      </w:r>
      <w:r w:rsidR="008C5B0B">
        <w:rPr>
          <w:rFonts w:ascii="Maiandra GD" w:hAnsi="Maiandra GD"/>
          <w:b/>
          <w:color w:val="221F1F"/>
          <w:sz w:val="22"/>
          <w:szCs w:val="22"/>
        </w:rPr>
        <w:t xml:space="preserve">ice Technique de la </w:t>
      </w:r>
      <w:r w:rsidR="004D5C45">
        <w:rPr>
          <w:rFonts w:ascii="Maiandra GD" w:hAnsi="Maiandra GD"/>
          <w:b/>
          <w:color w:val="221F1F"/>
          <w:sz w:val="22"/>
          <w:szCs w:val="22"/>
        </w:rPr>
        <w:t xml:space="preserve">Commune de Manjo </w:t>
      </w:r>
    </w:p>
    <w:p w:rsidR="00C6161E" w:rsidRPr="00880B0D" w:rsidRDefault="00C6161E" w:rsidP="00846660">
      <w:pPr>
        <w:widowControl w:val="0"/>
        <w:ind w:left="-227" w:right="-16"/>
        <w:jc w:val="both"/>
        <w:rPr>
          <w:rFonts w:ascii="Maiandra GD" w:hAnsi="Maiandra GD"/>
          <w:sz w:val="22"/>
          <w:szCs w:val="22"/>
        </w:rPr>
      </w:pPr>
    </w:p>
    <w:p w:rsidR="00846660" w:rsidRPr="00880B0D" w:rsidRDefault="00846660" w:rsidP="00880B0D">
      <w:pPr>
        <w:pStyle w:val="Paragraphedeliste"/>
        <w:widowControl w:val="0"/>
        <w:tabs>
          <w:tab w:val="left" w:pos="880"/>
        </w:tabs>
        <w:autoSpaceDE w:val="0"/>
        <w:autoSpaceDN w:val="0"/>
        <w:adjustRightInd w:val="0"/>
        <w:ind w:left="0" w:right="-16"/>
        <w:jc w:val="both"/>
        <w:rPr>
          <w:rFonts w:ascii="Maiandra GD" w:hAnsi="Maiandra GD"/>
          <w:color w:val="221F1F"/>
          <w:sz w:val="22"/>
          <w:szCs w:val="22"/>
        </w:rPr>
      </w:pPr>
      <w:r w:rsidRPr="00880B0D">
        <w:rPr>
          <w:rFonts w:ascii="Maiandra GD" w:hAnsi="Maiandra GD"/>
          <w:color w:val="221F1F"/>
          <w:sz w:val="22"/>
          <w:szCs w:val="22"/>
        </w:rPr>
        <w:t xml:space="preserve">Il est chargé par le Maître d’Ouvrage  d’assurer la défense de ses intérêts  aux stades de la Définition, de l’Élaboration, de la direction de  l’Exécution et de la Réception des prestations objet  de la </w:t>
      </w:r>
      <w:r w:rsidRPr="00880B0D">
        <w:rPr>
          <w:rFonts w:ascii="Maiandra GD" w:hAnsi="Maiandra GD"/>
          <w:bCs/>
          <w:color w:val="221F1F"/>
          <w:sz w:val="22"/>
          <w:szCs w:val="22"/>
        </w:rPr>
        <w:t>Lettre Commande</w:t>
      </w:r>
      <w:r w:rsidRPr="00880B0D">
        <w:rPr>
          <w:rFonts w:ascii="Maiandra GD" w:hAnsi="Maiandra GD"/>
          <w:color w:val="221F1F"/>
          <w:sz w:val="22"/>
          <w:szCs w:val="22"/>
        </w:rPr>
        <w:t>.</w:t>
      </w:r>
    </w:p>
    <w:p w:rsidR="00846660" w:rsidRPr="00880B0D" w:rsidRDefault="00846660" w:rsidP="00880B0D">
      <w:pPr>
        <w:widowControl w:val="0"/>
        <w:tabs>
          <w:tab w:val="left" w:pos="709"/>
          <w:tab w:val="left" w:pos="880"/>
        </w:tabs>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A ce titre il :</w:t>
      </w:r>
    </w:p>
    <w:p w:rsidR="00846660" w:rsidRPr="00880B0D" w:rsidRDefault="00846660" w:rsidP="009F2882">
      <w:pPr>
        <w:pStyle w:val="Paragraphedeliste"/>
        <w:widowControl w:val="0"/>
        <w:numPr>
          <w:ilvl w:val="0"/>
          <w:numId w:val="35"/>
        </w:numPr>
        <w:tabs>
          <w:tab w:val="left" w:pos="709"/>
          <w:tab w:val="left" w:pos="880"/>
        </w:tabs>
        <w:autoSpaceDE w:val="0"/>
        <w:autoSpaceDN w:val="0"/>
        <w:adjustRightInd w:val="0"/>
        <w:ind w:left="0" w:right="-16" w:firstLine="0"/>
        <w:contextualSpacing/>
        <w:jc w:val="both"/>
        <w:rPr>
          <w:rFonts w:ascii="Maiandra GD" w:hAnsi="Maiandra GD"/>
          <w:color w:val="221F1F"/>
          <w:sz w:val="22"/>
          <w:szCs w:val="22"/>
        </w:rPr>
      </w:pPr>
      <w:r w:rsidRPr="00880B0D">
        <w:rPr>
          <w:rFonts w:ascii="Maiandra GD" w:hAnsi="Maiandra GD"/>
          <w:color w:val="221F1F"/>
          <w:sz w:val="22"/>
          <w:szCs w:val="22"/>
        </w:rPr>
        <w:t>assiste le Maitre d’Ouvrage dans la passation des marchés de travaux ou de fournitures, le cas échéant ;</w:t>
      </w:r>
    </w:p>
    <w:p w:rsidR="00846660" w:rsidRPr="00880B0D" w:rsidRDefault="00846660" w:rsidP="009F2882">
      <w:pPr>
        <w:pStyle w:val="Paragraphedeliste"/>
        <w:widowControl w:val="0"/>
        <w:numPr>
          <w:ilvl w:val="0"/>
          <w:numId w:val="35"/>
        </w:numPr>
        <w:tabs>
          <w:tab w:val="left" w:pos="709"/>
          <w:tab w:val="left" w:pos="880"/>
        </w:tabs>
        <w:autoSpaceDE w:val="0"/>
        <w:autoSpaceDN w:val="0"/>
        <w:adjustRightInd w:val="0"/>
        <w:ind w:left="0" w:right="-16" w:firstLine="0"/>
        <w:contextualSpacing/>
        <w:jc w:val="both"/>
        <w:rPr>
          <w:rFonts w:ascii="Maiandra GD" w:hAnsi="Maiandra GD"/>
          <w:color w:val="221F1F"/>
          <w:sz w:val="22"/>
          <w:szCs w:val="22"/>
        </w:rPr>
      </w:pPr>
      <w:r w:rsidRPr="00880B0D">
        <w:rPr>
          <w:rFonts w:ascii="Maiandra GD" w:hAnsi="Maiandra GD"/>
          <w:color w:val="221F1F"/>
          <w:sz w:val="22"/>
          <w:szCs w:val="22"/>
        </w:rPr>
        <w:t>veille au respect des clauses du marché des travaux ou des fournitures par son titulaire ;</w:t>
      </w:r>
    </w:p>
    <w:p w:rsidR="00846660" w:rsidRPr="00880B0D" w:rsidRDefault="00846660" w:rsidP="009F2882">
      <w:pPr>
        <w:pStyle w:val="Paragraphedeliste"/>
        <w:widowControl w:val="0"/>
        <w:numPr>
          <w:ilvl w:val="0"/>
          <w:numId w:val="35"/>
        </w:numPr>
        <w:tabs>
          <w:tab w:val="left" w:pos="709"/>
          <w:tab w:val="left" w:pos="880"/>
        </w:tabs>
        <w:autoSpaceDE w:val="0"/>
        <w:autoSpaceDN w:val="0"/>
        <w:adjustRightInd w:val="0"/>
        <w:ind w:left="0" w:right="-16" w:firstLine="0"/>
        <w:contextualSpacing/>
        <w:jc w:val="both"/>
        <w:rPr>
          <w:rFonts w:ascii="Maiandra GD" w:hAnsi="Maiandra GD"/>
          <w:color w:val="221F1F"/>
          <w:sz w:val="22"/>
          <w:szCs w:val="22"/>
        </w:rPr>
      </w:pPr>
      <w:r w:rsidRPr="00880B0D">
        <w:rPr>
          <w:rFonts w:ascii="Maiandra GD" w:hAnsi="Maiandra GD"/>
          <w:color w:val="221F1F"/>
          <w:sz w:val="22"/>
          <w:szCs w:val="22"/>
        </w:rPr>
        <w:t>assure le contrôle de la qualité des prestations exécutées et procède ou non à, la pré- réception des parties d’ouvrage exécutés ;</w:t>
      </w:r>
    </w:p>
    <w:p w:rsidR="00846660" w:rsidRPr="00880B0D" w:rsidRDefault="00846660" w:rsidP="009F2882">
      <w:pPr>
        <w:pStyle w:val="Paragraphedeliste"/>
        <w:widowControl w:val="0"/>
        <w:numPr>
          <w:ilvl w:val="0"/>
          <w:numId w:val="35"/>
        </w:numPr>
        <w:tabs>
          <w:tab w:val="left" w:pos="709"/>
          <w:tab w:val="left" w:pos="880"/>
        </w:tabs>
        <w:autoSpaceDE w:val="0"/>
        <w:autoSpaceDN w:val="0"/>
        <w:adjustRightInd w:val="0"/>
        <w:ind w:left="0" w:right="-16" w:firstLine="0"/>
        <w:contextualSpacing/>
        <w:jc w:val="both"/>
        <w:rPr>
          <w:rFonts w:ascii="Maiandra GD" w:hAnsi="Maiandra GD"/>
          <w:color w:val="221F1F"/>
          <w:sz w:val="22"/>
          <w:szCs w:val="22"/>
        </w:rPr>
      </w:pPr>
      <w:r w:rsidRPr="00880B0D">
        <w:rPr>
          <w:rFonts w:ascii="Maiandra GD" w:hAnsi="Maiandra GD"/>
          <w:color w:val="221F1F"/>
          <w:sz w:val="22"/>
          <w:szCs w:val="22"/>
        </w:rPr>
        <w:t>vérifie les quantités à prendre en attachement e approuve les décomptes ;</w:t>
      </w:r>
    </w:p>
    <w:p w:rsidR="00846660" w:rsidRPr="00880B0D" w:rsidRDefault="00846660" w:rsidP="009F2882">
      <w:pPr>
        <w:pStyle w:val="Paragraphedeliste"/>
        <w:widowControl w:val="0"/>
        <w:numPr>
          <w:ilvl w:val="0"/>
          <w:numId w:val="35"/>
        </w:numPr>
        <w:tabs>
          <w:tab w:val="left" w:pos="709"/>
          <w:tab w:val="left" w:pos="880"/>
        </w:tabs>
        <w:autoSpaceDE w:val="0"/>
        <w:autoSpaceDN w:val="0"/>
        <w:adjustRightInd w:val="0"/>
        <w:ind w:left="0" w:right="-16" w:firstLine="0"/>
        <w:contextualSpacing/>
        <w:jc w:val="both"/>
        <w:rPr>
          <w:rFonts w:ascii="Maiandra GD" w:hAnsi="Maiandra GD"/>
          <w:color w:val="221F1F"/>
          <w:sz w:val="22"/>
          <w:szCs w:val="22"/>
        </w:rPr>
      </w:pPr>
      <w:r w:rsidRPr="00880B0D">
        <w:rPr>
          <w:rFonts w:ascii="Maiandra GD" w:hAnsi="Maiandra GD"/>
          <w:color w:val="221F1F"/>
          <w:sz w:val="22"/>
          <w:szCs w:val="22"/>
        </w:rPr>
        <w:t>préside les réunions en l’absence du Chef de service et de  l’Ingénieur ;</w:t>
      </w:r>
    </w:p>
    <w:p w:rsidR="00846660" w:rsidRPr="00880B0D" w:rsidRDefault="00846660" w:rsidP="009F2882">
      <w:pPr>
        <w:pStyle w:val="Paragraphedeliste"/>
        <w:widowControl w:val="0"/>
        <w:numPr>
          <w:ilvl w:val="0"/>
          <w:numId w:val="35"/>
        </w:numPr>
        <w:tabs>
          <w:tab w:val="left" w:pos="709"/>
          <w:tab w:val="left" w:pos="880"/>
        </w:tabs>
        <w:autoSpaceDE w:val="0"/>
        <w:autoSpaceDN w:val="0"/>
        <w:adjustRightInd w:val="0"/>
        <w:ind w:left="0" w:right="-16" w:firstLine="0"/>
        <w:contextualSpacing/>
        <w:jc w:val="both"/>
        <w:rPr>
          <w:rFonts w:ascii="Maiandra GD" w:hAnsi="Maiandra GD"/>
          <w:color w:val="221F1F"/>
          <w:sz w:val="22"/>
          <w:szCs w:val="22"/>
        </w:rPr>
      </w:pPr>
      <w:r w:rsidRPr="00880B0D">
        <w:rPr>
          <w:rFonts w:ascii="Maiandra GD" w:hAnsi="Maiandra GD"/>
          <w:color w:val="221F1F"/>
          <w:sz w:val="22"/>
          <w:szCs w:val="22"/>
        </w:rPr>
        <w:t>rédige ou veille à la rédaction des rapports périodiques de contrôle ;</w:t>
      </w:r>
    </w:p>
    <w:p w:rsidR="00846660" w:rsidRPr="00880B0D" w:rsidRDefault="00846660" w:rsidP="009F2882">
      <w:pPr>
        <w:pStyle w:val="Paragraphedeliste"/>
        <w:widowControl w:val="0"/>
        <w:numPr>
          <w:ilvl w:val="0"/>
          <w:numId w:val="35"/>
        </w:numPr>
        <w:tabs>
          <w:tab w:val="left" w:pos="709"/>
          <w:tab w:val="left" w:pos="880"/>
        </w:tabs>
        <w:autoSpaceDE w:val="0"/>
        <w:autoSpaceDN w:val="0"/>
        <w:adjustRightInd w:val="0"/>
        <w:ind w:left="0" w:right="-16" w:firstLine="0"/>
        <w:contextualSpacing/>
        <w:jc w:val="both"/>
        <w:rPr>
          <w:rFonts w:ascii="Maiandra GD" w:hAnsi="Maiandra GD"/>
          <w:color w:val="221F1F"/>
          <w:sz w:val="22"/>
          <w:szCs w:val="22"/>
        </w:rPr>
      </w:pPr>
      <w:r w:rsidRPr="00880B0D">
        <w:rPr>
          <w:rFonts w:ascii="Maiandra GD" w:hAnsi="Maiandra GD"/>
          <w:color w:val="221F1F"/>
          <w:sz w:val="22"/>
          <w:szCs w:val="22"/>
        </w:rPr>
        <w:t>transmet le rapport final de ses prestations au Maitre d’Ouvrage, au Ministère chargé des Marchés Publics et à l’organisme chargé de la régulation des marchés.</w:t>
      </w:r>
    </w:p>
    <w:p w:rsidR="00846660" w:rsidRPr="00880B0D" w:rsidRDefault="00846660" w:rsidP="00880B0D">
      <w:pPr>
        <w:widowControl w:val="0"/>
        <w:tabs>
          <w:tab w:val="left" w:pos="709"/>
          <w:tab w:val="left" w:pos="880"/>
        </w:tabs>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Il assure sa mission sous la supervision de l’ingénieur.</w:t>
      </w:r>
    </w:p>
    <w:p w:rsidR="00846660" w:rsidRPr="00880B0D" w:rsidRDefault="00846660" w:rsidP="00880B0D">
      <w:pPr>
        <w:pStyle w:val="Paragraphedeliste"/>
        <w:widowControl w:val="0"/>
        <w:tabs>
          <w:tab w:val="left" w:pos="709"/>
          <w:tab w:val="left" w:pos="880"/>
        </w:tabs>
        <w:autoSpaceDE w:val="0"/>
        <w:autoSpaceDN w:val="0"/>
        <w:adjustRightInd w:val="0"/>
        <w:ind w:left="0" w:right="-16"/>
        <w:jc w:val="both"/>
        <w:rPr>
          <w:rFonts w:ascii="Maiandra GD" w:hAnsi="Maiandra GD"/>
          <w:color w:val="000000"/>
          <w:sz w:val="22"/>
          <w:szCs w:val="22"/>
        </w:rPr>
      </w:pPr>
    </w:p>
    <w:p w:rsidR="00846660" w:rsidRPr="00880B0D" w:rsidRDefault="00846660" w:rsidP="009F2882">
      <w:pPr>
        <w:pStyle w:val="Paragraphedeliste"/>
        <w:widowControl w:val="0"/>
        <w:numPr>
          <w:ilvl w:val="0"/>
          <w:numId w:val="27"/>
        </w:numPr>
        <w:autoSpaceDE w:val="0"/>
        <w:autoSpaceDN w:val="0"/>
        <w:adjustRightInd w:val="0"/>
        <w:ind w:left="-207" w:right="-16" w:firstLine="0"/>
        <w:jc w:val="both"/>
        <w:rPr>
          <w:rFonts w:ascii="Maiandra GD" w:hAnsi="Maiandra GD"/>
          <w:sz w:val="22"/>
          <w:szCs w:val="22"/>
        </w:rPr>
      </w:pPr>
      <w:r w:rsidRPr="00880B0D">
        <w:rPr>
          <w:rFonts w:ascii="Maiandra GD" w:hAnsi="Maiandra GD"/>
          <w:b/>
          <w:color w:val="221F1F"/>
          <w:sz w:val="22"/>
          <w:szCs w:val="22"/>
        </w:rPr>
        <w:t xml:space="preserve">Le Cocontractant </w:t>
      </w:r>
      <w:r w:rsidRPr="00880B0D">
        <w:rPr>
          <w:rFonts w:ascii="Maiandra GD" w:hAnsi="Maiandra GD"/>
          <w:color w:val="221F1F"/>
          <w:sz w:val="22"/>
          <w:szCs w:val="22"/>
        </w:rPr>
        <w:t xml:space="preserve">est: </w:t>
      </w:r>
      <w:r w:rsidRPr="00880B0D">
        <w:rPr>
          <w:rFonts w:ascii="Maiandra GD" w:hAnsi="Maiandra GD"/>
          <w:sz w:val="22"/>
          <w:szCs w:val="22"/>
        </w:rPr>
        <w:t>le soumissionnaire retenu au terme de la procédure de Passation de Marché.</w:t>
      </w:r>
    </w:p>
    <w:p w:rsidR="00846660" w:rsidRPr="00880B0D" w:rsidRDefault="00846660" w:rsidP="00846660">
      <w:pPr>
        <w:widowControl w:val="0"/>
        <w:autoSpaceDE w:val="0"/>
        <w:autoSpaceDN w:val="0"/>
        <w:adjustRightInd w:val="0"/>
        <w:ind w:left="-567" w:right="-16"/>
        <w:jc w:val="both"/>
        <w:rPr>
          <w:rFonts w:ascii="Maiandra GD" w:hAnsi="Maiandra GD"/>
          <w:color w:val="FF0000"/>
          <w:sz w:val="22"/>
          <w:szCs w:val="22"/>
        </w:rPr>
      </w:pPr>
    </w:p>
    <w:p w:rsidR="00846660" w:rsidRPr="00880B0D" w:rsidRDefault="00846660" w:rsidP="00880B0D">
      <w:pPr>
        <w:widowControl w:val="0"/>
        <w:autoSpaceDE w:val="0"/>
        <w:autoSpaceDN w:val="0"/>
        <w:adjustRightInd w:val="0"/>
        <w:ind w:right="-16"/>
        <w:jc w:val="both"/>
        <w:rPr>
          <w:rFonts w:ascii="Maiandra GD" w:hAnsi="Maiandra GD"/>
          <w:b/>
          <w:sz w:val="22"/>
          <w:szCs w:val="22"/>
        </w:rPr>
      </w:pPr>
      <w:r w:rsidRPr="00880B0D">
        <w:rPr>
          <w:rFonts w:ascii="Maiandra GD" w:hAnsi="Maiandra GD"/>
          <w:b/>
          <w:i/>
          <w:iCs/>
          <w:sz w:val="22"/>
          <w:szCs w:val="22"/>
        </w:rPr>
        <w:t>3.2. Nantissement :</w:t>
      </w:r>
    </w:p>
    <w:p w:rsidR="00846660" w:rsidRPr="00880B0D" w:rsidRDefault="00846660" w:rsidP="009F2882">
      <w:pPr>
        <w:pStyle w:val="Paragraphedeliste"/>
        <w:widowControl w:val="0"/>
        <w:numPr>
          <w:ilvl w:val="0"/>
          <w:numId w:val="27"/>
        </w:numPr>
        <w:autoSpaceDE w:val="0"/>
        <w:autoSpaceDN w:val="0"/>
        <w:adjustRightInd w:val="0"/>
        <w:ind w:left="-207" w:right="-16" w:firstLine="0"/>
        <w:jc w:val="both"/>
        <w:rPr>
          <w:rFonts w:ascii="Maiandra GD" w:hAnsi="Maiandra GD"/>
          <w:sz w:val="22"/>
          <w:szCs w:val="22"/>
        </w:rPr>
      </w:pPr>
      <w:r w:rsidRPr="00880B0D">
        <w:rPr>
          <w:rFonts w:ascii="Maiandra GD" w:hAnsi="Maiandra GD"/>
          <w:sz w:val="22"/>
          <w:szCs w:val="22"/>
        </w:rPr>
        <w:t xml:space="preserve">L’autorité chargée de l’ordonnancement est </w:t>
      </w:r>
      <w:r w:rsidRPr="00880B0D">
        <w:rPr>
          <w:rFonts w:ascii="Maiandra GD" w:hAnsi="Maiandra GD"/>
          <w:b/>
          <w:spacing w:val="6"/>
          <w:sz w:val="22"/>
          <w:szCs w:val="22"/>
        </w:rPr>
        <w:t xml:space="preserve">le </w:t>
      </w:r>
      <w:r w:rsidRPr="00880B0D">
        <w:rPr>
          <w:rFonts w:ascii="Maiandra GD" w:eastAsia="Arial Unicode MS" w:hAnsi="Maiandra GD" w:cs="Arial Unicode MS"/>
          <w:b/>
          <w:sz w:val="22"/>
          <w:szCs w:val="22"/>
        </w:rPr>
        <w:t xml:space="preserve">Maire de la Commune </w:t>
      </w:r>
      <w:r w:rsidR="00C6161E">
        <w:rPr>
          <w:rFonts w:ascii="Maiandra GD" w:eastAsia="Arial Unicode MS" w:hAnsi="Maiandra GD" w:cs="Arial Unicode MS"/>
          <w:b/>
          <w:sz w:val="22"/>
          <w:szCs w:val="22"/>
        </w:rPr>
        <w:t>de Manjo</w:t>
      </w:r>
      <w:r w:rsidRPr="00880B0D">
        <w:rPr>
          <w:rFonts w:ascii="Maiandra GD" w:eastAsia="Arial Unicode MS" w:hAnsi="Maiandra GD" w:cs="Arial Unicode MS"/>
          <w:b/>
          <w:sz w:val="22"/>
          <w:szCs w:val="22"/>
        </w:rPr>
        <w:t>;</w:t>
      </w:r>
    </w:p>
    <w:p w:rsidR="00846660" w:rsidRPr="00880B0D" w:rsidRDefault="00846660" w:rsidP="009F2882">
      <w:pPr>
        <w:pStyle w:val="Paragraphedeliste"/>
        <w:widowControl w:val="0"/>
        <w:numPr>
          <w:ilvl w:val="0"/>
          <w:numId w:val="27"/>
        </w:numPr>
        <w:autoSpaceDE w:val="0"/>
        <w:autoSpaceDN w:val="0"/>
        <w:adjustRightInd w:val="0"/>
        <w:ind w:left="-207" w:right="-16" w:firstLine="0"/>
        <w:jc w:val="both"/>
        <w:rPr>
          <w:rFonts w:ascii="Maiandra GD" w:hAnsi="Maiandra GD"/>
          <w:sz w:val="22"/>
          <w:szCs w:val="22"/>
        </w:rPr>
      </w:pPr>
      <w:r w:rsidRPr="00880B0D">
        <w:rPr>
          <w:rFonts w:ascii="Maiandra GD" w:hAnsi="Maiandra GD"/>
          <w:sz w:val="22"/>
          <w:szCs w:val="22"/>
        </w:rPr>
        <w:t>L’autorité chargée de la liquidation des dépenses est </w:t>
      </w:r>
      <w:r w:rsidRPr="00880B0D">
        <w:rPr>
          <w:rFonts w:ascii="Maiandra GD" w:hAnsi="Maiandra GD"/>
          <w:b/>
          <w:spacing w:val="6"/>
          <w:sz w:val="22"/>
          <w:szCs w:val="22"/>
        </w:rPr>
        <w:t xml:space="preserve">le </w:t>
      </w:r>
      <w:r w:rsidRPr="00880B0D">
        <w:rPr>
          <w:rFonts w:ascii="Maiandra GD" w:eastAsia="Arial Unicode MS" w:hAnsi="Maiandra GD" w:cs="Arial Unicode MS"/>
          <w:b/>
          <w:sz w:val="22"/>
          <w:szCs w:val="22"/>
        </w:rPr>
        <w:t xml:space="preserve">Maire de la Commune </w:t>
      </w:r>
      <w:r w:rsidR="00761FB8">
        <w:rPr>
          <w:rFonts w:ascii="Maiandra GD" w:eastAsia="Arial Unicode MS" w:hAnsi="Maiandra GD" w:cs="Arial Unicode MS"/>
          <w:b/>
          <w:sz w:val="22"/>
          <w:szCs w:val="22"/>
        </w:rPr>
        <w:t xml:space="preserve">de </w:t>
      </w:r>
      <w:r w:rsidR="00C6161E">
        <w:rPr>
          <w:rFonts w:ascii="Maiandra GD" w:eastAsia="Arial Unicode MS" w:hAnsi="Maiandra GD" w:cs="Arial Unicode MS"/>
          <w:b/>
          <w:sz w:val="22"/>
          <w:szCs w:val="22"/>
        </w:rPr>
        <w:t>Manjo</w:t>
      </w:r>
      <w:r w:rsidRPr="00880B0D">
        <w:rPr>
          <w:rFonts w:ascii="Maiandra GD" w:eastAsia="Arial Unicode MS" w:hAnsi="Maiandra GD" w:cs="Arial Unicode MS"/>
          <w:b/>
          <w:sz w:val="22"/>
          <w:szCs w:val="22"/>
        </w:rPr>
        <w:t>;</w:t>
      </w:r>
    </w:p>
    <w:p w:rsidR="00846660" w:rsidRPr="00880B0D" w:rsidRDefault="00846660" w:rsidP="009F2882">
      <w:pPr>
        <w:pStyle w:val="Paragraphedeliste"/>
        <w:widowControl w:val="0"/>
        <w:numPr>
          <w:ilvl w:val="0"/>
          <w:numId w:val="27"/>
        </w:numPr>
        <w:autoSpaceDE w:val="0"/>
        <w:autoSpaceDN w:val="0"/>
        <w:adjustRightInd w:val="0"/>
        <w:ind w:left="-207" w:right="-16" w:firstLine="0"/>
        <w:jc w:val="both"/>
        <w:rPr>
          <w:rFonts w:ascii="Maiandra GD" w:hAnsi="Maiandra GD"/>
          <w:b/>
          <w:sz w:val="22"/>
          <w:szCs w:val="22"/>
        </w:rPr>
      </w:pPr>
      <w:r w:rsidRPr="00880B0D">
        <w:rPr>
          <w:rFonts w:ascii="Maiandra GD" w:hAnsi="Maiandra GD"/>
          <w:spacing w:val="5"/>
          <w:sz w:val="22"/>
          <w:szCs w:val="22"/>
        </w:rPr>
        <w:t>L</w:t>
      </w:r>
      <w:r w:rsidRPr="00880B0D">
        <w:rPr>
          <w:rFonts w:ascii="Maiandra GD" w:hAnsi="Maiandra GD"/>
          <w:sz w:val="22"/>
          <w:szCs w:val="22"/>
        </w:rPr>
        <w:t xml:space="preserve">e </w:t>
      </w:r>
      <w:r w:rsidRPr="00880B0D">
        <w:rPr>
          <w:rFonts w:ascii="Maiandra GD" w:hAnsi="Maiandra GD"/>
          <w:spacing w:val="5"/>
          <w:sz w:val="22"/>
          <w:szCs w:val="22"/>
        </w:rPr>
        <w:t>responsabl</w:t>
      </w:r>
      <w:r w:rsidRPr="00880B0D">
        <w:rPr>
          <w:rFonts w:ascii="Maiandra GD" w:hAnsi="Maiandra GD"/>
          <w:sz w:val="22"/>
          <w:szCs w:val="22"/>
        </w:rPr>
        <w:t xml:space="preserve">e </w:t>
      </w:r>
      <w:r w:rsidRPr="00880B0D">
        <w:rPr>
          <w:rFonts w:ascii="Maiandra GD" w:hAnsi="Maiandra GD"/>
          <w:spacing w:val="5"/>
          <w:sz w:val="22"/>
          <w:szCs w:val="22"/>
        </w:rPr>
        <w:t>charg</w:t>
      </w:r>
      <w:r w:rsidRPr="00880B0D">
        <w:rPr>
          <w:rFonts w:ascii="Maiandra GD" w:hAnsi="Maiandra GD"/>
          <w:sz w:val="22"/>
          <w:szCs w:val="22"/>
        </w:rPr>
        <w:t xml:space="preserve">é </w:t>
      </w:r>
      <w:r w:rsidRPr="00880B0D">
        <w:rPr>
          <w:rFonts w:ascii="Maiandra GD" w:hAnsi="Maiandra GD"/>
          <w:spacing w:val="5"/>
          <w:sz w:val="22"/>
          <w:szCs w:val="22"/>
        </w:rPr>
        <w:t xml:space="preserve">du </w:t>
      </w:r>
      <w:r w:rsidRPr="00880B0D">
        <w:rPr>
          <w:rFonts w:ascii="Maiandra GD" w:hAnsi="Maiandra GD"/>
          <w:sz w:val="22"/>
          <w:szCs w:val="22"/>
        </w:rPr>
        <w:t xml:space="preserve">paiement est le </w:t>
      </w:r>
      <w:r w:rsidRPr="00880B0D">
        <w:rPr>
          <w:rFonts w:ascii="Maiandra GD" w:hAnsi="Maiandra GD"/>
          <w:b/>
          <w:sz w:val="22"/>
          <w:szCs w:val="22"/>
        </w:rPr>
        <w:t xml:space="preserve">Receveur Municipal de </w:t>
      </w:r>
      <w:r w:rsidRPr="00880B0D">
        <w:rPr>
          <w:rFonts w:ascii="Maiandra GD" w:eastAsia="Arial Unicode MS" w:hAnsi="Maiandra GD" w:cs="Arial Unicode MS"/>
          <w:b/>
          <w:sz w:val="22"/>
          <w:szCs w:val="22"/>
        </w:rPr>
        <w:t xml:space="preserve">la </w:t>
      </w:r>
      <w:r w:rsidR="00C6161E">
        <w:rPr>
          <w:rFonts w:ascii="Maiandra GD" w:eastAsia="Arial Unicode MS" w:hAnsi="Maiandra GD" w:cs="Arial Unicode MS"/>
          <w:b/>
          <w:sz w:val="22"/>
          <w:szCs w:val="22"/>
        </w:rPr>
        <w:t>Commune de Manjo</w:t>
      </w:r>
      <w:r w:rsidRPr="00880B0D">
        <w:rPr>
          <w:rFonts w:ascii="Maiandra GD" w:hAnsi="Maiandra GD"/>
          <w:b/>
          <w:sz w:val="22"/>
          <w:szCs w:val="22"/>
        </w:rPr>
        <w:t>;</w:t>
      </w:r>
    </w:p>
    <w:p w:rsidR="00846660" w:rsidRPr="00880B0D" w:rsidRDefault="00846660" w:rsidP="009F2882">
      <w:pPr>
        <w:pStyle w:val="Paragraphedeliste"/>
        <w:widowControl w:val="0"/>
        <w:numPr>
          <w:ilvl w:val="0"/>
          <w:numId w:val="27"/>
        </w:numPr>
        <w:autoSpaceDE w:val="0"/>
        <w:autoSpaceDN w:val="0"/>
        <w:adjustRightInd w:val="0"/>
        <w:ind w:left="-207" w:right="-16" w:firstLine="0"/>
        <w:jc w:val="both"/>
        <w:rPr>
          <w:rFonts w:ascii="Maiandra GD" w:hAnsi="Maiandra GD"/>
          <w:b/>
          <w:i/>
          <w:iCs/>
          <w:sz w:val="22"/>
          <w:szCs w:val="22"/>
        </w:rPr>
      </w:pPr>
      <w:r w:rsidRPr="00880B0D">
        <w:rPr>
          <w:rFonts w:ascii="Maiandra GD" w:hAnsi="Maiandra GD"/>
          <w:sz w:val="22"/>
          <w:szCs w:val="22"/>
        </w:rPr>
        <w:t>Les responsables compétents pour fournir les rensei</w:t>
      </w:r>
      <w:r w:rsidRPr="00880B0D">
        <w:rPr>
          <w:rFonts w:ascii="Maiandra GD" w:hAnsi="Maiandra GD"/>
          <w:spacing w:val="3"/>
          <w:sz w:val="22"/>
          <w:szCs w:val="22"/>
        </w:rPr>
        <w:t>gnement</w:t>
      </w:r>
      <w:r w:rsidRPr="00880B0D">
        <w:rPr>
          <w:rFonts w:ascii="Maiandra GD" w:hAnsi="Maiandra GD"/>
          <w:sz w:val="22"/>
          <w:szCs w:val="22"/>
        </w:rPr>
        <w:t xml:space="preserve">s </w:t>
      </w:r>
      <w:r w:rsidRPr="00880B0D">
        <w:rPr>
          <w:rFonts w:ascii="Maiandra GD" w:hAnsi="Maiandra GD"/>
          <w:spacing w:val="3"/>
          <w:sz w:val="22"/>
          <w:szCs w:val="22"/>
        </w:rPr>
        <w:t>a</w:t>
      </w:r>
      <w:r w:rsidRPr="00880B0D">
        <w:rPr>
          <w:rFonts w:ascii="Maiandra GD" w:hAnsi="Maiandra GD"/>
          <w:sz w:val="22"/>
          <w:szCs w:val="22"/>
        </w:rPr>
        <w:t xml:space="preserve">u </w:t>
      </w:r>
      <w:r w:rsidRPr="00880B0D">
        <w:rPr>
          <w:rFonts w:ascii="Maiandra GD" w:hAnsi="Maiandra GD"/>
          <w:spacing w:val="3"/>
          <w:sz w:val="22"/>
          <w:szCs w:val="22"/>
        </w:rPr>
        <w:t>titr</w:t>
      </w:r>
      <w:r w:rsidRPr="00880B0D">
        <w:rPr>
          <w:rFonts w:ascii="Maiandra GD" w:hAnsi="Maiandra GD"/>
          <w:sz w:val="22"/>
          <w:szCs w:val="22"/>
        </w:rPr>
        <w:t xml:space="preserve">e </w:t>
      </w:r>
      <w:r w:rsidRPr="00880B0D">
        <w:rPr>
          <w:rFonts w:ascii="Maiandra GD" w:hAnsi="Maiandra GD"/>
          <w:spacing w:val="3"/>
          <w:sz w:val="22"/>
          <w:szCs w:val="22"/>
        </w:rPr>
        <w:t>d</w:t>
      </w:r>
      <w:r w:rsidRPr="00880B0D">
        <w:rPr>
          <w:rFonts w:ascii="Maiandra GD" w:hAnsi="Maiandra GD"/>
          <w:sz w:val="22"/>
          <w:szCs w:val="22"/>
        </w:rPr>
        <w:t xml:space="preserve">e </w:t>
      </w:r>
      <w:r w:rsidRPr="00880B0D">
        <w:rPr>
          <w:rFonts w:ascii="Maiandra GD" w:hAnsi="Maiandra GD"/>
          <w:spacing w:val="3"/>
          <w:sz w:val="22"/>
          <w:szCs w:val="22"/>
        </w:rPr>
        <w:t>l’Exécutio</w:t>
      </w:r>
      <w:r w:rsidRPr="00880B0D">
        <w:rPr>
          <w:rFonts w:ascii="Maiandra GD" w:hAnsi="Maiandra GD"/>
          <w:sz w:val="22"/>
          <w:szCs w:val="22"/>
        </w:rPr>
        <w:t xml:space="preserve">n </w:t>
      </w:r>
      <w:r w:rsidRPr="00880B0D">
        <w:rPr>
          <w:rFonts w:ascii="Maiandra GD" w:hAnsi="Maiandra GD"/>
          <w:spacing w:val="3"/>
          <w:sz w:val="22"/>
          <w:szCs w:val="22"/>
        </w:rPr>
        <w:t>d</w:t>
      </w:r>
      <w:r w:rsidRPr="00880B0D">
        <w:rPr>
          <w:rFonts w:ascii="Maiandra GD" w:hAnsi="Maiandra GD"/>
          <w:sz w:val="22"/>
          <w:szCs w:val="22"/>
        </w:rPr>
        <w:t xml:space="preserve">e la </w:t>
      </w:r>
      <w:r w:rsidRPr="00880B0D">
        <w:rPr>
          <w:rFonts w:ascii="Maiandra GD" w:hAnsi="Maiandra GD"/>
          <w:spacing w:val="3"/>
          <w:sz w:val="22"/>
          <w:szCs w:val="22"/>
        </w:rPr>
        <w:t xml:space="preserve">présente </w:t>
      </w:r>
      <w:r w:rsidRPr="00880B0D">
        <w:rPr>
          <w:rFonts w:ascii="Maiandra GD" w:hAnsi="Maiandra GD"/>
          <w:bCs/>
          <w:color w:val="221F1F"/>
          <w:sz w:val="22"/>
          <w:szCs w:val="22"/>
        </w:rPr>
        <w:t xml:space="preserve">Lettre Commande </w:t>
      </w:r>
      <w:r w:rsidRPr="00880B0D">
        <w:rPr>
          <w:rFonts w:ascii="Maiandra GD" w:hAnsi="Maiandra GD"/>
          <w:sz w:val="22"/>
          <w:szCs w:val="22"/>
        </w:rPr>
        <w:t>sont le Chef de Service de la Lettre Commande, l’Ingénieur et l’Autorité Contractante</w:t>
      </w:r>
      <w:r w:rsidRPr="00880B0D">
        <w:rPr>
          <w:rFonts w:ascii="Maiandra GD" w:hAnsi="Maiandra GD"/>
          <w:b/>
          <w:i/>
          <w:iCs/>
          <w:sz w:val="22"/>
          <w:szCs w:val="22"/>
        </w:rPr>
        <w:t>.</w:t>
      </w:r>
    </w:p>
    <w:p w:rsidR="00846660" w:rsidRPr="00880B0D" w:rsidRDefault="00846660" w:rsidP="00846660">
      <w:pPr>
        <w:pStyle w:val="Paragraphedeliste"/>
        <w:widowControl w:val="0"/>
        <w:autoSpaceDE w:val="0"/>
        <w:autoSpaceDN w:val="0"/>
        <w:adjustRightInd w:val="0"/>
        <w:ind w:left="-567" w:right="-16"/>
        <w:jc w:val="both"/>
        <w:rPr>
          <w:rFonts w:ascii="Maiandra GD" w:hAnsi="Maiandra GD"/>
          <w:b/>
          <w:i/>
          <w:iCs/>
          <w:sz w:val="22"/>
          <w:szCs w:val="22"/>
        </w:rPr>
      </w:pPr>
    </w:p>
    <w:p w:rsidR="00846660" w:rsidRPr="00880B0D" w:rsidRDefault="00846660" w:rsidP="00880B0D">
      <w:pPr>
        <w:widowControl w:val="0"/>
        <w:autoSpaceDE w:val="0"/>
        <w:autoSpaceDN w:val="0"/>
        <w:adjustRightInd w:val="0"/>
        <w:ind w:right="-16"/>
        <w:jc w:val="both"/>
        <w:rPr>
          <w:rFonts w:ascii="Maiandra GD" w:hAnsi="Maiandra GD"/>
          <w:b/>
          <w:i/>
          <w:sz w:val="22"/>
          <w:szCs w:val="22"/>
        </w:rPr>
      </w:pPr>
      <w:r w:rsidRPr="00880B0D">
        <w:rPr>
          <w:rFonts w:ascii="Maiandra GD" w:hAnsi="Maiandra GD"/>
          <w:b/>
          <w:i/>
          <w:sz w:val="22"/>
          <w:szCs w:val="22"/>
        </w:rPr>
        <w:t>3.3. L’Organisme chargé du Contrôle  externe de l’Exécution du  Marché est  le Délégué Départemental des Marchés Publics du Moungo.</w:t>
      </w:r>
    </w:p>
    <w:p w:rsidR="00846660" w:rsidRPr="00880B0D" w:rsidRDefault="00846660" w:rsidP="00846660">
      <w:pPr>
        <w:widowControl w:val="0"/>
        <w:autoSpaceDE w:val="0"/>
        <w:autoSpaceDN w:val="0"/>
        <w:adjustRightInd w:val="0"/>
        <w:ind w:left="-567" w:right="-16"/>
        <w:jc w:val="both"/>
        <w:rPr>
          <w:rFonts w:ascii="Maiandra GD" w:hAnsi="Maiandra GD"/>
          <w:b/>
          <w:i/>
          <w:sz w:val="22"/>
          <w:szCs w:val="22"/>
        </w:rPr>
      </w:pPr>
    </w:p>
    <w:p w:rsidR="00846660" w:rsidRPr="00880B0D" w:rsidRDefault="00846660" w:rsidP="00880B0D">
      <w:pPr>
        <w:widowControl w:val="0"/>
        <w:autoSpaceDE w:val="0"/>
        <w:autoSpaceDN w:val="0"/>
        <w:adjustRightInd w:val="0"/>
        <w:ind w:right="-16"/>
        <w:jc w:val="both"/>
        <w:rPr>
          <w:rFonts w:ascii="Maiandra GD" w:hAnsi="Maiandra GD"/>
          <w:i/>
          <w:sz w:val="22"/>
          <w:szCs w:val="22"/>
        </w:rPr>
      </w:pPr>
      <w:r w:rsidRPr="00880B0D">
        <w:rPr>
          <w:rFonts w:ascii="Maiandra GD" w:hAnsi="Maiandra GD"/>
          <w:i/>
          <w:sz w:val="22"/>
          <w:szCs w:val="22"/>
        </w:rPr>
        <w:t>À ce titre il :</w:t>
      </w:r>
    </w:p>
    <w:p w:rsidR="00846660" w:rsidRPr="00880B0D" w:rsidRDefault="004D5C45" w:rsidP="009F2882">
      <w:pPr>
        <w:pStyle w:val="Paragraphedeliste"/>
        <w:widowControl w:val="0"/>
        <w:numPr>
          <w:ilvl w:val="0"/>
          <w:numId w:val="36"/>
        </w:numPr>
        <w:autoSpaceDE w:val="0"/>
        <w:autoSpaceDN w:val="0"/>
        <w:adjustRightInd w:val="0"/>
        <w:ind w:left="-207" w:right="-16" w:firstLine="0"/>
        <w:contextualSpacing/>
        <w:jc w:val="both"/>
        <w:rPr>
          <w:rFonts w:ascii="Maiandra GD" w:hAnsi="Maiandra GD"/>
          <w:sz w:val="22"/>
          <w:szCs w:val="22"/>
        </w:rPr>
      </w:pPr>
      <w:r>
        <w:rPr>
          <w:rFonts w:ascii="Maiandra GD" w:hAnsi="Maiandra GD"/>
          <w:sz w:val="22"/>
          <w:szCs w:val="22"/>
        </w:rPr>
        <w:t xml:space="preserve"> </w:t>
      </w:r>
      <w:r w:rsidR="00846660" w:rsidRPr="00880B0D">
        <w:rPr>
          <w:rFonts w:ascii="Maiandra GD" w:hAnsi="Maiandra GD"/>
          <w:sz w:val="22"/>
          <w:szCs w:val="22"/>
        </w:rPr>
        <w:t>vérifie à travers les contrôles inopinées, l’effectivité et la qualité des prestations réalisées et réceptionnées ;</w:t>
      </w:r>
    </w:p>
    <w:p w:rsidR="00846660" w:rsidRPr="00880B0D" w:rsidRDefault="00846660" w:rsidP="009F2882">
      <w:pPr>
        <w:pStyle w:val="Paragraphedeliste"/>
        <w:widowControl w:val="0"/>
        <w:numPr>
          <w:ilvl w:val="0"/>
          <w:numId w:val="36"/>
        </w:numPr>
        <w:autoSpaceDE w:val="0"/>
        <w:autoSpaceDN w:val="0"/>
        <w:adjustRightInd w:val="0"/>
        <w:ind w:left="0" w:right="-16" w:firstLine="0"/>
        <w:contextualSpacing/>
        <w:jc w:val="both"/>
        <w:rPr>
          <w:rFonts w:ascii="Maiandra GD" w:hAnsi="Maiandra GD"/>
          <w:sz w:val="22"/>
          <w:szCs w:val="22"/>
        </w:rPr>
      </w:pPr>
      <w:r w:rsidRPr="00880B0D">
        <w:rPr>
          <w:rFonts w:ascii="Maiandra GD" w:hAnsi="Maiandra GD"/>
          <w:sz w:val="22"/>
          <w:szCs w:val="22"/>
        </w:rPr>
        <w:t>vérifie après la signature du marché, son adéquation avec l dossier d’appel d’offres, la décision d’attribution et l’offre du cocontractant retenu ;</w:t>
      </w:r>
    </w:p>
    <w:p w:rsidR="00846660" w:rsidRPr="00880B0D" w:rsidRDefault="00846660" w:rsidP="009F2882">
      <w:pPr>
        <w:pStyle w:val="Paragraphedeliste"/>
        <w:widowControl w:val="0"/>
        <w:numPr>
          <w:ilvl w:val="0"/>
          <w:numId w:val="36"/>
        </w:numPr>
        <w:autoSpaceDE w:val="0"/>
        <w:autoSpaceDN w:val="0"/>
        <w:adjustRightInd w:val="0"/>
        <w:ind w:left="0" w:right="-16" w:firstLine="0"/>
        <w:contextualSpacing/>
        <w:jc w:val="both"/>
        <w:rPr>
          <w:rFonts w:ascii="Maiandra GD" w:hAnsi="Maiandra GD"/>
          <w:sz w:val="22"/>
          <w:szCs w:val="22"/>
        </w:rPr>
      </w:pPr>
      <w:r w:rsidRPr="00880B0D">
        <w:rPr>
          <w:rFonts w:ascii="Maiandra GD" w:hAnsi="Maiandra GD"/>
          <w:sz w:val="22"/>
          <w:szCs w:val="22"/>
        </w:rPr>
        <w:t>vérifie à postériori, sur la base de tous les décomptes dont il reçoit copie, l’adéquation entre les prestations facturées, les paiements effectués et les prestations réalisées ;</w:t>
      </w:r>
    </w:p>
    <w:p w:rsidR="00846660" w:rsidRPr="00880B0D" w:rsidRDefault="00846660" w:rsidP="009F2882">
      <w:pPr>
        <w:pStyle w:val="Paragraphedeliste"/>
        <w:widowControl w:val="0"/>
        <w:numPr>
          <w:ilvl w:val="0"/>
          <w:numId w:val="36"/>
        </w:numPr>
        <w:autoSpaceDE w:val="0"/>
        <w:autoSpaceDN w:val="0"/>
        <w:adjustRightInd w:val="0"/>
        <w:ind w:left="0" w:right="-16" w:firstLine="0"/>
        <w:contextualSpacing/>
        <w:jc w:val="both"/>
        <w:rPr>
          <w:rFonts w:ascii="Maiandra GD" w:hAnsi="Maiandra GD"/>
          <w:sz w:val="22"/>
          <w:szCs w:val="22"/>
        </w:rPr>
      </w:pPr>
      <w:r w:rsidRPr="00880B0D">
        <w:rPr>
          <w:rFonts w:ascii="Maiandra GD" w:hAnsi="Maiandra GD"/>
          <w:sz w:val="22"/>
          <w:szCs w:val="22"/>
        </w:rPr>
        <w:t>signale au Chef de Service, à l’Ingénieur du marché et /ou au maitre d’œuvre, le cas des manquements observés dans l’exécution des marchés ;</w:t>
      </w:r>
    </w:p>
    <w:p w:rsidR="00846660" w:rsidRPr="00880B0D" w:rsidRDefault="00846660" w:rsidP="009F2882">
      <w:pPr>
        <w:pStyle w:val="Paragraphedeliste"/>
        <w:widowControl w:val="0"/>
        <w:numPr>
          <w:ilvl w:val="0"/>
          <w:numId w:val="36"/>
        </w:numPr>
        <w:autoSpaceDE w:val="0"/>
        <w:autoSpaceDN w:val="0"/>
        <w:adjustRightInd w:val="0"/>
        <w:ind w:left="0" w:right="-16" w:firstLine="0"/>
        <w:contextualSpacing/>
        <w:jc w:val="both"/>
        <w:rPr>
          <w:rFonts w:ascii="Maiandra GD" w:hAnsi="Maiandra GD"/>
          <w:sz w:val="22"/>
          <w:szCs w:val="22"/>
        </w:rPr>
      </w:pPr>
      <w:r w:rsidRPr="00880B0D">
        <w:rPr>
          <w:rFonts w:ascii="Maiandra GD" w:hAnsi="Maiandra GD"/>
          <w:sz w:val="22"/>
          <w:szCs w:val="22"/>
        </w:rPr>
        <w:t>assiste en qualité d’Observateur, aux recettes et  réceptions  techniques des prestations ;</w:t>
      </w:r>
    </w:p>
    <w:p w:rsidR="00846660" w:rsidRPr="00880B0D" w:rsidRDefault="00846660" w:rsidP="009F2882">
      <w:pPr>
        <w:pStyle w:val="Paragraphedeliste"/>
        <w:widowControl w:val="0"/>
        <w:numPr>
          <w:ilvl w:val="0"/>
          <w:numId w:val="36"/>
        </w:numPr>
        <w:autoSpaceDE w:val="0"/>
        <w:autoSpaceDN w:val="0"/>
        <w:adjustRightInd w:val="0"/>
        <w:ind w:left="0" w:right="-16" w:firstLine="0"/>
        <w:contextualSpacing/>
        <w:jc w:val="both"/>
        <w:rPr>
          <w:rFonts w:ascii="Maiandra GD" w:hAnsi="Maiandra GD"/>
          <w:sz w:val="22"/>
          <w:szCs w:val="22"/>
        </w:rPr>
      </w:pPr>
      <w:r w:rsidRPr="00880B0D">
        <w:rPr>
          <w:rFonts w:ascii="Maiandra GD" w:hAnsi="Maiandra GD"/>
          <w:sz w:val="22"/>
          <w:szCs w:val="22"/>
        </w:rPr>
        <w:t>reçoit une copie des décomptes provisoires et vise le décompte définitif pour les marchés de travaux ou la dernière facture pour les autres types de prestation ;</w:t>
      </w:r>
    </w:p>
    <w:p w:rsidR="00846660" w:rsidRPr="00880B0D" w:rsidRDefault="00846660" w:rsidP="009F2882">
      <w:pPr>
        <w:pStyle w:val="Paragraphedeliste"/>
        <w:widowControl w:val="0"/>
        <w:numPr>
          <w:ilvl w:val="0"/>
          <w:numId w:val="36"/>
        </w:numPr>
        <w:autoSpaceDE w:val="0"/>
        <w:autoSpaceDN w:val="0"/>
        <w:adjustRightInd w:val="0"/>
        <w:ind w:left="0" w:right="-16" w:firstLine="0"/>
        <w:contextualSpacing/>
        <w:jc w:val="both"/>
        <w:rPr>
          <w:rFonts w:ascii="Maiandra GD" w:hAnsi="Maiandra GD"/>
          <w:sz w:val="22"/>
          <w:szCs w:val="22"/>
        </w:rPr>
      </w:pPr>
      <w:r w:rsidRPr="00880B0D">
        <w:rPr>
          <w:rFonts w:ascii="Maiandra GD" w:hAnsi="Maiandra GD"/>
          <w:sz w:val="22"/>
          <w:szCs w:val="22"/>
        </w:rPr>
        <w:t>contribue à l’alimentation de la banque des données sur les marchés publics ;</w:t>
      </w:r>
    </w:p>
    <w:p w:rsidR="00846660" w:rsidRPr="00880B0D" w:rsidRDefault="00846660" w:rsidP="009F2882">
      <w:pPr>
        <w:pStyle w:val="Paragraphedeliste"/>
        <w:widowControl w:val="0"/>
        <w:numPr>
          <w:ilvl w:val="0"/>
          <w:numId w:val="36"/>
        </w:numPr>
        <w:autoSpaceDE w:val="0"/>
        <w:autoSpaceDN w:val="0"/>
        <w:adjustRightInd w:val="0"/>
        <w:ind w:left="0" w:right="-16" w:firstLine="0"/>
        <w:contextualSpacing/>
        <w:jc w:val="both"/>
        <w:rPr>
          <w:rFonts w:ascii="Maiandra GD" w:hAnsi="Maiandra GD"/>
          <w:sz w:val="22"/>
          <w:szCs w:val="22"/>
        </w:rPr>
      </w:pPr>
      <w:r w:rsidRPr="00880B0D">
        <w:rPr>
          <w:rFonts w:ascii="Maiandra GD" w:hAnsi="Maiandra GD"/>
          <w:sz w:val="22"/>
          <w:szCs w:val="22"/>
        </w:rPr>
        <w:t>signale, le cas échéant, à l’organisme chargé de la régulation des marchés publics, les lacunes des acteurs des marches publics, nécessitant un renforcement des capacités ;</w:t>
      </w:r>
    </w:p>
    <w:p w:rsidR="00846660" w:rsidRPr="00880B0D" w:rsidRDefault="00846660" w:rsidP="009F2882">
      <w:pPr>
        <w:pStyle w:val="Paragraphedeliste"/>
        <w:widowControl w:val="0"/>
        <w:numPr>
          <w:ilvl w:val="0"/>
          <w:numId w:val="36"/>
        </w:numPr>
        <w:autoSpaceDE w:val="0"/>
        <w:autoSpaceDN w:val="0"/>
        <w:adjustRightInd w:val="0"/>
        <w:ind w:left="0" w:right="-16" w:firstLine="0"/>
        <w:contextualSpacing/>
        <w:jc w:val="both"/>
        <w:rPr>
          <w:rFonts w:ascii="Maiandra GD" w:hAnsi="Maiandra GD"/>
          <w:sz w:val="22"/>
          <w:szCs w:val="22"/>
        </w:rPr>
      </w:pPr>
      <w:r w:rsidRPr="00880B0D">
        <w:rPr>
          <w:rFonts w:ascii="Maiandra GD" w:hAnsi="Maiandra GD"/>
          <w:sz w:val="22"/>
          <w:szCs w:val="22"/>
        </w:rPr>
        <w:t>élabore des rapports semestriel et annuel sur la situation générale de l’exécution des marchés publics.</w:t>
      </w:r>
    </w:p>
    <w:p w:rsidR="00846660" w:rsidRPr="00880B0D" w:rsidRDefault="00846660" w:rsidP="00761FB8">
      <w:pPr>
        <w:ind w:right="-16"/>
        <w:jc w:val="both"/>
        <w:rPr>
          <w:rFonts w:ascii="Maiandra GD" w:hAnsi="Maiandra GD" w:cs="Tahoma"/>
          <w:sz w:val="22"/>
          <w:szCs w:val="22"/>
        </w:rPr>
      </w:pPr>
    </w:p>
    <w:p w:rsidR="00846660" w:rsidRPr="00880B0D" w:rsidRDefault="00846660" w:rsidP="00880B0D">
      <w:pPr>
        <w:widowControl w:val="0"/>
        <w:autoSpaceDE w:val="0"/>
        <w:autoSpaceDN w:val="0"/>
        <w:adjustRightInd w:val="0"/>
        <w:spacing w:after="240"/>
        <w:ind w:right="-16"/>
        <w:jc w:val="both"/>
        <w:rPr>
          <w:rFonts w:ascii="Maiandra GD" w:hAnsi="Maiandra GD"/>
          <w:b/>
          <w:color w:val="221F1F"/>
          <w:spacing w:val="6"/>
          <w:sz w:val="22"/>
          <w:szCs w:val="22"/>
        </w:rPr>
      </w:pPr>
      <w:r w:rsidRPr="00880B0D">
        <w:rPr>
          <w:rFonts w:ascii="Maiandra GD" w:hAnsi="Maiandra GD"/>
          <w:color w:val="221F1F"/>
          <w:sz w:val="22"/>
          <w:szCs w:val="22"/>
        </w:rPr>
        <w:t>3.4</w:t>
      </w:r>
      <w:r w:rsidRPr="00880B0D">
        <w:rPr>
          <w:rFonts w:ascii="Maiandra GD" w:hAnsi="Maiandra GD"/>
          <w:b/>
          <w:color w:val="221F1F"/>
          <w:sz w:val="22"/>
          <w:szCs w:val="22"/>
        </w:rPr>
        <w:t>.</w:t>
      </w:r>
      <w:r w:rsidRPr="00880B0D">
        <w:rPr>
          <w:rFonts w:ascii="Maiandra GD" w:hAnsi="Maiandra GD"/>
          <w:b/>
          <w:color w:val="221F1F"/>
          <w:spacing w:val="6"/>
          <w:sz w:val="22"/>
          <w:szCs w:val="22"/>
        </w:rPr>
        <w:t xml:space="preserve"> Rappel des Obligations Contractuelles :</w:t>
      </w:r>
    </w:p>
    <w:p w:rsidR="00846660" w:rsidRPr="00880B0D" w:rsidRDefault="00846660" w:rsidP="00880B0D">
      <w:pPr>
        <w:widowControl w:val="0"/>
        <w:autoSpaceDE w:val="0"/>
        <w:autoSpaceDN w:val="0"/>
        <w:adjustRightInd w:val="0"/>
        <w:ind w:right="-16"/>
        <w:jc w:val="both"/>
        <w:rPr>
          <w:rFonts w:ascii="Maiandra GD" w:hAnsi="Maiandra GD"/>
          <w:color w:val="221F1F"/>
          <w:spacing w:val="6"/>
          <w:sz w:val="22"/>
          <w:szCs w:val="22"/>
        </w:rPr>
      </w:pPr>
      <w:r w:rsidRPr="00880B0D">
        <w:rPr>
          <w:rFonts w:ascii="Maiandra GD" w:hAnsi="Maiandra GD"/>
          <w:b/>
          <w:color w:val="221F1F"/>
          <w:spacing w:val="6"/>
          <w:sz w:val="22"/>
          <w:szCs w:val="22"/>
        </w:rPr>
        <w:tab/>
      </w:r>
      <w:r w:rsidRPr="00880B0D">
        <w:rPr>
          <w:rFonts w:ascii="Maiandra GD" w:hAnsi="Maiandra GD"/>
          <w:color w:val="221F1F"/>
          <w:spacing w:val="6"/>
          <w:sz w:val="22"/>
          <w:szCs w:val="22"/>
        </w:rPr>
        <w:t xml:space="preserve">En cas de non-respect des clauses contractuelles pour « Défaillance avérée » d’une quelconque des parties prenantes au Contrat, l’Autorité Contractante (Maire de la Commune </w:t>
      </w:r>
      <w:r w:rsidR="00F96990">
        <w:rPr>
          <w:rFonts w:ascii="Maiandra GD" w:hAnsi="Maiandra GD"/>
          <w:color w:val="221F1F"/>
          <w:spacing w:val="6"/>
          <w:sz w:val="22"/>
          <w:szCs w:val="22"/>
        </w:rPr>
        <w:t>de Manjo</w:t>
      </w:r>
      <w:r w:rsidRPr="00880B0D">
        <w:rPr>
          <w:rFonts w:ascii="Maiandra GD" w:hAnsi="Maiandra GD"/>
          <w:color w:val="221F1F"/>
          <w:spacing w:val="6"/>
          <w:sz w:val="22"/>
          <w:szCs w:val="22"/>
        </w:rPr>
        <w:t>) dressera et notifiera des « mises en demeure » au(x) contrevenant(s), avec copie à l’Autorité des Marchés (MINMAP), à l’ARMP et à l’Autorité Administrative (Préfet/Moungo).</w:t>
      </w:r>
      <w:r w:rsidRPr="00880B0D">
        <w:rPr>
          <w:rFonts w:ascii="Maiandra GD" w:hAnsi="Maiandra GD"/>
          <w:b/>
          <w:color w:val="221F1F"/>
          <w:spacing w:val="6"/>
          <w:sz w:val="22"/>
          <w:szCs w:val="22"/>
        </w:rPr>
        <w:tab/>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Article4</w:t>
      </w:r>
      <w:r w:rsidRPr="00880B0D">
        <w:rPr>
          <w:rFonts w:ascii="Maiandra GD" w:hAnsi="Maiandra GD"/>
          <w:b/>
          <w:bCs/>
          <w:color w:val="221F1F"/>
          <w:sz w:val="22"/>
          <w:szCs w:val="22"/>
        </w:rPr>
        <w:t>: Langue, loi et réglementation applicables</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4.1. La langue utilisée est le Français ou l‘Anglais.</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tabs>
          <w:tab w:val="left" w:pos="709"/>
          <w:tab w:val="left" w:pos="3420"/>
          <w:tab w:val="left" w:pos="3880"/>
          <w:tab w:val="left" w:pos="4820"/>
        </w:tabs>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 xml:space="preserve">4.2. Le Cocontractant s’engage à observer les lois, </w:t>
      </w:r>
      <w:r w:rsidRPr="00880B0D">
        <w:rPr>
          <w:rFonts w:ascii="Maiandra GD" w:hAnsi="Maiandra GD"/>
          <w:color w:val="221F1F"/>
          <w:spacing w:val="5"/>
          <w:sz w:val="22"/>
          <w:szCs w:val="22"/>
        </w:rPr>
        <w:t>règlements</w:t>
      </w:r>
      <w:r w:rsidRPr="00880B0D">
        <w:rPr>
          <w:rFonts w:ascii="Maiandra GD" w:hAnsi="Maiandra GD"/>
          <w:color w:val="221F1F"/>
          <w:sz w:val="22"/>
          <w:szCs w:val="22"/>
        </w:rPr>
        <w:t>,</w:t>
      </w:r>
      <w:r w:rsidRPr="00880B0D">
        <w:rPr>
          <w:rFonts w:ascii="Maiandra GD" w:hAnsi="Maiandra GD"/>
          <w:color w:val="221F1F"/>
          <w:spacing w:val="5"/>
          <w:sz w:val="22"/>
          <w:szCs w:val="22"/>
        </w:rPr>
        <w:t xml:space="preserve"> ordonnance</w:t>
      </w:r>
      <w:r w:rsidRPr="00880B0D">
        <w:rPr>
          <w:rFonts w:ascii="Maiandra GD" w:hAnsi="Maiandra GD"/>
          <w:color w:val="221F1F"/>
          <w:sz w:val="22"/>
          <w:szCs w:val="22"/>
        </w:rPr>
        <w:t xml:space="preserve">s </w:t>
      </w:r>
      <w:r w:rsidRPr="00880B0D">
        <w:rPr>
          <w:rFonts w:ascii="Maiandra GD" w:hAnsi="Maiandra GD"/>
          <w:color w:val="221F1F"/>
          <w:spacing w:val="5"/>
          <w:sz w:val="22"/>
          <w:szCs w:val="22"/>
        </w:rPr>
        <w:t>e</w:t>
      </w:r>
      <w:r w:rsidRPr="00880B0D">
        <w:rPr>
          <w:rFonts w:ascii="Maiandra GD" w:hAnsi="Maiandra GD"/>
          <w:color w:val="221F1F"/>
          <w:sz w:val="22"/>
          <w:szCs w:val="22"/>
        </w:rPr>
        <w:t xml:space="preserve">n </w:t>
      </w:r>
      <w:r w:rsidRPr="00880B0D">
        <w:rPr>
          <w:rFonts w:ascii="Maiandra GD" w:hAnsi="Maiandra GD"/>
          <w:color w:val="221F1F"/>
          <w:spacing w:val="5"/>
          <w:sz w:val="22"/>
          <w:szCs w:val="22"/>
        </w:rPr>
        <w:t>vigueu</w:t>
      </w:r>
      <w:r w:rsidRPr="00880B0D">
        <w:rPr>
          <w:rFonts w:ascii="Maiandra GD" w:hAnsi="Maiandra GD"/>
          <w:color w:val="221F1F"/>
          <w:sz w:val="22"/>
          <w:szCs w:val="22"/>
        </w:rPr>
        <w:t>r dans la République du Cameroun, et ce aussi bien dans sa propre organisation que dans la réalisation de la Lettre Commande.</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Si au Cameroun, ces règlements, lois et dispositions administratives et fiscales en vigueur à la date de signature de la présente Lettre Commande venaient à être modifiés après la signature de la Lettre Commande, les coûts éventuels qui en découleraient directement seraient pris en compte sans gain ni perte pour chaque partie.</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tabs>
          <w:tab w:val="left" w:pos="2120"/>
          <w:tab w:val="left" w:pos="3760"/>
          <w:tab w:val="left" w:pos="4260"/>
        </w:tabs>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Article5</w:t>
      </w:r>
      <w:r w:rsidRPr="00880B0D">
        <w:rPr>
          <w:rFonts w:ascii="Maiandra GD" w:hAnsi="Maiandra GD"/>
          <w:b/>
          <w:bCs/>
          <w:color w:val="221F1F"/>
          <w:sz w:val="22"/>
          <w:szCs w:val="22"/>
        </w:rPr>
        <w:t xml:space="preserve">: Pièces </w:t>
      </w:r>
      <w:r w:rsidRPr="00880B0D">
        <w:rPr>
          <w:rFonts w:ascii="Maiandra GD" w:hAnsi="Maiandra GD"/>
          <w:b/>
          <w:bCs/>
          <w:color w:val="221F1F"/>
          <w:spacing w:val="5"/>
          <w:sz w:val="22"/>
          <w:szCs w:val="22"/>
        </w:rPr>
        <w:t>constitutive</w:t>
      </w:r>
      <w:r w:rsidRPr="00880B0D">
        <w:rPr>
          <w:rFonts w:ascii="Maiandra GD" w:hAnsi="Maiandra GD"/>
          <w:b/>
          <w:bCs/>
          <w:color w:val="221F1F"/>
          <w:sz w:val="22"/>
          <w:szCs w:val="22"/>
        </w:rPr>
        <w:t xml:space="preserve">s </w:t>
      </w:r>
      <w:r w:rsidRPr="00880B0D">
        <w:rPr>
          <w:rFonts w:ascii="Maiandra GD" w:hAnsi="Maiandra GD"/>
          <w:b/>
          <w:bCs/>
          <w:color w:val="221F1F"/>
          <w:spacing w:val="5"/>
          <w:sz w:val="22"/>
          <w:szCs w:val="22"/>
        </w:rPr>
        <w:t xml:space="preserve">de la Lettre Commande </w:t>
      </w:r>
      <w:r w:rsidRPr="00880B0D">
        <w:rPr>
          <w:rFonts w:ascii="Maiandra GD" w:hAnsi="Maiandra GD"/>
          <w:b/>
          <w:bCs/>
          <w:color w:val="221F1F"/>
          <w:sz w:val="22"/>
          <w:szCs w:val="22"/>
        </w:rPr>
        <w:t>(CCAG Article 9)</w:t>
      </w:r>
    </w:p>
    <w:p w:rsidR="00846660" w:rsidRPr="00880B0D" w:rsidRDefault="00846660" w:rsidP="00846660">
      <w:pPr>
        <w:widowControl w:val="0"/>
        <w:autoSpaceDE w:val="0"/>
        <w:autoSpaceDN w:val="0"/>
        <w:adjustRightInd w:val="0"/>
        <w:ind w:left="-567"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 xml:space="preserve">Les pièces contractuelles constitutives de la Présente Lettre Commande sont par ordre de priorité : </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tabs>
          <w:tab w:val="left" w:pos="780"/>
          <w:tab w:val="left" w:pos="1280"/>
          <w:tab w:val="left" w:pos="2200"/>
          <w:tab w:val="left" w:pos="2820"/>
          <w:tab w:val="left" w:pos="3900"/>
        </w:tabs>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 xml:space="preserve">1.  La soumission du cocontractant et ses annexes dans toutes les dispositions non contraires au Cahier des Clauses Administratives Particulières </w:t>
      </w:r>
      <w:r w:rsidRPr="00880B0D">
        <w:rPr>
          <w:rFonts w:ascii="Maiandra GD" w:hAnsi="Maiandra GD"/>
          <w:color w:val="221F1F"/>
          <w:spacing w:val="5"/>
          <w:sz w:val="22"/>
          <w:szCs w:val="22"/>
        </w:rPr>
        <w:t>e</w:t>
      </w:r>
      <w:r w:rsidRPr="00880B0D">
        <w:rPr>
          <w:rFonts w:ascii="Maiandra GD" w:hAnsi="Maiandra GD"/>
          <w:color w:val="221F1F"/>
          <w:sz w:val="22"/>
          <w:szCs w:val="22"/>
        </w:rPr>
        <w:t xml:space="preserve">t </w:t>
      </w:r>
      <w:r w:rsidRPr="00880B0D">
        <w:rPr>
          <w:rFonts w:ascii="Maiandra GD" w:hAnsi="Maiandra GD"/>
          <w:color w:val="221F1F"/>
          <w:spacing w:val="5"/>
          <w:sz w:val="22"/>
          <w:szCs w:val="22"/>
        </w:rPr>
        <w:t>a</w:t>
      </w:r>
      <w:r w:rsidRPr="00880B0D">
        <w:rPr>
          <w:rFonts w:ascii="Maiandra GD" w:hAnsi="Maiandra GD"/>
          <w:color w:val="221F1F"/>
          <w:sz w:val="22"/>
          <w:szCs w:val="22"/>
        </w:rPr>
        <w:t xml:space="preserve">u </w:t>
      </w:r>
      <w:r w:rsidRPr="00880B0D">
        <w:rPr>
          <w:rFonts w:ascii="Maiandra GD" w:hAnsi="Maiandra GD"/>
          <w:color w:val="221F1F"/>
          <w:spacing w:val="5"/>
          <w:sz w:val="22"/>
          <w:szCs w:val="22"/>
        </w:rPr>
        <w:t>Cahie</w:t>
      </w:r>
      <w:r w:rsidRPr="00880B0D">
        <w:rPr>
          <w:rFonts w:ascii="Maiandra GD" w:hAnsi="Maiandra GD"/>
          <w:color w:val="221F1F"/>
          <w:sz w:val="22"/>
          <w:szCs w:val="22"/>
        </w:rPr>
        <w:t xml:space="preserve">r </w:t>
      </w:r>
      <w:r w:rsidRPr="00880B0D">
        <w:rPr>
          <w:rFonts w:ascii="Maiandra GD" w:hAnsi="Maiandra GD"/>
          <w:color w:val="221F1F"/>
          <w:spacing w:val="5"/>
          <w:sz w:val="22"/>
          <w:szCs w:val="22"/>
        </w:rPr>
        <w:t>de</w:t>
      </w:r>
      <w:r w:rsidRPr="00880B0D">
        <w:rPr>
          <w:rFonts w:ascii="Maiandra GD" w:hAnsi="Maiandra GD"/>
          <w:color w:val="221F1F"/>
          <w:sz w:val="22"/>
          <w:szCs w:val="22"/>
        </w:rPr>
        <w:t xml:space="preserve">s </w:t>
      </w:r>
      <w:r w:rsidRPr="00880B0D">
        <w:rPr>
          <w:rFonts w:ascii="Maiandra GD" w:hAnsi="Maiandra GD"/>
          <w:color w:val="221F1F"/>
          <w:spacing w:val="5"/>
          <w:sz w:val="22"/>
          <w:szCs w:val="22"/>
        </w:rPr>
        <w:t>Clause</w:t>
      </w:r>
      <w:r w:rsidRPr="00880B0D">
        <w:rPr>
          <w:rFonts w:ascii="Maiandra GD" w:hAnsi="Maiandra GD"/>
          <w:color w:val="221F1F"/>
          <w:sz w:val="22"/>
          <w:szCs w:val="22"/>
        </w:rPr>
        <w:t xml:space="preserve">s </w:t>
      </w:r>
      <w:r w:rsidRPr="00880B0D">
        <w:rPr>
          <w:rFonts w:ascii="Maiandra GD" w:hAnsi="Maiandra GD"/>
          <w:color w:val="221F1F"/>
          <w:spacing w:val="5"/>
          <w:sz w:val="22"/>
          <w:szCs w:val="22"/>
        </w:rPr>
        <w:t xml:space="preserve">Techniques </w:t>
      </w:r>
      <w:r w:rsidRPr="00880B0D">
        <w:rPr>
          <w:rFonts w:ascii="Maiandra GD" w:hAnsi="Maiandra GD"/>
          <w:color w:val="221F1F"/>
          <w:sz w:val="22"/>
          <w:szCs w:val="22"/>
        </w:rPr>
        <w:t>Particulières ci-dessous visés;</w:t>
      </w:r>
    </w:p>
    <w:p w:rsidR="00846660" w:rsidRPr="00880B0D" w:rsidRDefault="00846660" w:rsidP="00880B0D">
      <w:pPr>
        <w:widowControl w:val="0"/>
        <w:tabs>
          <w:tab w:val="left" w:pos="840"/>
          <w:tab w:val="left" w:pos="1780"/>
          <w:tab w:val="left" w:pos="2420"/>
          <w:tab w:val="left" w:pos="3520"/>
        </w:tabs>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 xml:space="preserve">2.  </w:t>
      </w:r>
      <w:r w:rsidRPr="00880B0D">
        <w:rPr>
          <w:rFonts w:ascii="Maiandra GD" w:hAnsi="Maiandra GD"/>
          <w:color w:val="221F1F"/>
          <w:spacing w:val="5"/>
          <w:sz w:val="22"/>
          <w:szCs w:val="22"/>
        </w:rPr>
        <w:t>L</w:t>
      </w:r>
      <w:r w:rsidRPr="00880B0D">
        <w:rPr>
          <w:rFonts w:ascii="Maiandra GD" w:hAnsi="Maiandra GD"/>
          <w:color w:val="221F1F"/>
          <w:sz w:val="22"/>
          <w:szCs w:val="22"/>
        </w:rPr>
        <w:t xml:space="preserve">e </w:t>
      </w:r>
      <w:r w:rsidRPr="00880B0D">
        <w:rPr>
          <w:rFonts w:ascii="Maiandra GD" w:hAnsi="Maiandra GD"/>
          <w:color w:val="221F1F"/>
          <w:spacing w:val="5"/>
          <w:sz w:val="22"/>
          <w:szCs w:val="22"/>
        </w:rPr>
        <w:t>Cahie</w:t>
      </w:r>
      <w:r w:rsidRPr="00880B0D">
        <w:rPr>
          <w:rFonts w:ascii="Maiandra GD" w:hAnsi="Maiandra GD"/>
          <w:color w:val="221F1F"/>
          <w:sz w:val="22"/>
          <w:szCs w:val="22"/>
        </w:rPr>
        <w:t xml:space="preserve">r </w:t>
      </w:r>
      <w:r w:rsidRPr="00880B0D">
        <w:rPr>
          <w:rFonts w:ascii="Maiandra GD" w:hAnsi="Maiandra GD"/>
          <w:color w:val="221F1F"/>
          <w:spacing w:val="5"/>
          <w:sz w:val="22"/>
          <w:szCs w:val="22"/>
        </w:rPr>
        <w:t>de</w:t>
      </w:r>
      <w:r w:rsidRPr="00880B0D">
        <w:rPr>
          <w:rFonts w:ascii="Maiandra GD" w:hAnsi="Maiandra GD"/>
          <w:color w:val="221F1F"/>
          <w:sz w:val="22"/>
          <w:szCs w:val="22"/>
        </w:rPr>
        <w:t xml:space="preserve">s </w:t>
      </w:r>
      <w:r w:rsidRPr="00880B0D">
        <w:rPr>
          <w:rFonts w:ascii="Maiandra GD" w:hAnsi="Maiandra GD"/>
          <w:color w:val="221F1F"/>
          <w:spacing w:val="5"/>
          <w:sz w:val="22"/>
          <w:szCs w:val="22"/>
        </w:rPr>
        <w:t>Clause</w:t>
      </w:r>
      <w:r w:rsidRPr="00880B0D">
        <w:rPr>
          <w:rFonts w:ascii="Maiandra GD" w:hAnsi="Maiandra GD"/>
          <w:color w:val="221F1F"/>
          <w:sz w:val="22"/>
          <w:szCs w:val="22"/>
        </w:rPr>
        <w:t xml:space="preserve">s </w:t>
      </w:r>
      <w:r w:rsidRPr="00880B0D">
        <w:rPr>
          <w:rFonts w:ascii="Maiandra GD" w:hAnsi="Maiandra GD"/>
          <w:color w:val="221F1F"/>
          <w:spacing w:val="5"/>
          <w:sz w:val="22"/>
          <w:szCs w:val="22"/>
        </w:rPr>
        <w:t xml:space="preserve">Administratives </w:t>
      </w:r>
      <w:r w:rsidRPr="00880B0D">
        <w:rPr>
          <w:rFonts w:ascii="Maiandra GD" w:hAnsi="Maiandra GD"/>
          <w:color w:val="221F1F"/>
          <w:sz w:val="22"/>
          <w:szCs w:val="22"/>
        </w:rPr>
        <w:t>Particulières(CCAP);</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3.  Le Cahier des Clauses Techniques Particulières (CCTP);</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 xml:space="preserve">4.  Les éléments propres à la détermination du montant de la </w:t>
      </w:r>
      <w:r w:rsidRPr="00880B0D">
        <w:rPr>
          <w:rFonts w:ascii="Maiandra GD" w:hAnsi="Maiandra GD"/>
          <w:bCs/>
          <w:color w:val="221F1F"/>
          <w:sz w:val="22"/>
          <w:szCs w:val="22"/>
        </w:rPr>
        <w:t>Lettre Commande</w:t>
      </w:r>
      <w:r w:rsidRPr="00880B0D">
        <w:rPr>
          <w:rFonts w:ascii="Maiandra GD" w:hAnsi="Maiandra GD"/>
          <w:color w:val="221F1F"/>
          <w:sz w:val="22"/>
          <w:szCs w:val="22"/>
        </w:rPr>
        <w:t>, tels que, par ordre de priorité: le bordereau des prix unitaires; l’état des prix forfaitaires ; le détail ou le devis estimatif; la décomposition des prix forfaitaires et/ou le sous-détail des prix unitaires;</w:t>
      </w:r>
    </w:p>
    <w:p w:rsidR="00846660" w:rsidRPr="00880B0D" w:rsidRDefault="00846660" w:rsidP="00880B0D">
      <w:pPr>
        <w:widowControl w:val="0"/>
        <w:tabs>
          <w:tab w:val="left" w:pos="2120"/>
          <w:tab w:val="left" w:pos="3760"/>
          <w:tab w:val="left" w:pos="4260"/>
        </w:tabs>
        <w:autoSpaceDE w:val="0"/>
        <w:autoSpaceDN w:val="0"/>
        <w:adjustRightInd w:val="0"/>
        <w:ind w:right="-16"/>
        <w:jc w:val="both"/>
        <w:rPr>
          <w:rFonts w:ascii="Maiandra GD" w:hAnsi="Maiandra GD"/>
          <w:b/>
          <w:bCs/>
          <w:color w:val="221F1F"/>
          <w:sz w:val="22"/>
          <w:szCs w:val="22"/>
          <w:u w:val="single"/>
        </w:rPr>
      </w:pPr>
    </w:p>
    <w:p w:rsidR="00846660" w:rsidRDefault="00846660" w:rsidP="00880B0D">
      <w:pPr>
        <w:widowControl w:val="0"/>
        <w:tabs>
          <w:tab w:val="left" w:pos="2120"/>
          <w:tab w:val="left" w:pos="3760"/>
          <w:tab w:val="left" w:pos="4260"/>
        </w:tabs>
        <w:autoSpaceDE w:val="0"/>
        <w:autoSpaceDN w:val="0"/>
        <w:adjustRightInd w:val="0"/>
        <w:ind w:right="-16"/>
        <w:rPr>
          <w:rFonts w:ascii="Maiandra GD" w:hAnsi="Maiandra GD"/>
          <w:b/>
          <w:bCs/>
          <w:sz w:val="22"/>
          <w:szCs w:val="22"/>
        </w:rPr>
      </w:pPr>
      <w:bookmarkStart w:id="9" w:name="_Toc239302250"/>
      <w:r w:rsidRPr="00880B0D">
        <w:rPr>
          <w:rFonts w:ascii="Maiandra GD" w:hAnsi="Maiandra GD"/>
          <w:b/>
          <w:bCs/>
          <w:sz w:val="22"/>
          <w:szCs w:val="22"/>
          <w:u w:val="single"/>
        </w:rPr>
        <w:t xml:space="preserve">Article 6 </w:t>
      </w:r>
      <w:r w:rsidRPr="00880B0D">
        <w:rPr>
          <w:rFonts w:ascii="Maiandra GD" w:hAnsi="Maiandra GD"/>
          <w:b/>
          <w:bCs/>
          <w:sz w:val="22"/>
          <w:szCs w:val="22"/>
        </w:rPr>
        <w:t>: Textes généraux applicables</w:t>
      </w:r>
    </w:p>
    <w:p w:rsidR="004D5C45" w:rsidRPr="004D5C45" w:rsidRDefault="004D5C45" w:rsidP="00880B0D">
      <w:pPr>
        <w:widowControl w:val="0"/>
        <w:tabs>
          <w:tab w:val="left" w:pos="2120"/>
          <w:tab w:val="left" w:pos="3760"/>
          <w:tab w:val="left" w:pos="4260"/>
        </w:tabs>
        <w:autoSpaceDE w:val="0"/>
        <w:autoSpaceDN w:val="0"/>
        <w:adjustRightInd w:val="0"/>
        <w:ind w:right="-16"/>
        <w:rPr>
          <w:rFonts w:ascii="Maiandra GD" w:hAnsi="Maiandra GD"/>
          <w:b/>
          <w:bCs/>
          <w:sz w:val="18"/>
          <w:szCs w:val="22"/>
          <w:u w:val="single"/>
        </w:rPr>
      </w:pPr>
    </w:p>
    <w:p w:rsidR="00846660" w:rsidRPr="00880B0D" w:rsidRDefault="00846660" w:rsidP="00880B0D">
      <w:pPr>
        <w:widowControl w:val="0"/>
        <w:autoSpaceDE w:val="0"/>
        <w:autoSpaceDN w:val="0"/>
        <w:adjustRightInd w:val="0"/>
        <w:ind w:right="-16"/>
        <w:jc w:val="both"/>
        <w:rPr>
          <w:rFonts w:ascii="Maiandra GD" w:hAnsi="Maiandra GD"/>
          <w:spacing w:val="6"/>
          <w:sz w:val="22"/>
          <w:szCs w:val="22"/>
        </w:rPr>
      </w:pPr>
      <w:r w:rsidRPr="00880B0D">
        <w:rPr>
          <w:rFonts w:ascii="Maiandra GD" w:hAnsi="Maiandra GD"/>
          <w:sz w:val="22"/>
          <w:szCs w:val="22"/>
        </w:rPr>
        <w:t>La présente  Lettre Commande est soumis aux textes généraux ci-après:</w:t>
      </w:r>
    </w:p>
    <w:bookmarkEnd w:id="9"/>
    <w:p w:rsidR="00846660" w:rsidRPr="004D5C45" w:rsidRDefault="00846660" w:rsidP="00880B0D">
      <w:pPr>
        <w:widowControl w:val="0"/>
        <w:autoSpaceDE w:val="0"/>
        <w:autoSpaceDN w:val="0"/>
        <w:adjustRightInd w:val="0"/>
        <w:ind w:right="-16"/>
        <w:jc w:val="both"/>
        <w:rPr>
          <w:rFonts w:ascii="Maiandra GD" w:hAnsi="Maiandra GD"/>
          <w:iCs/>
          <w:sz w:val="18"/>
          <w:szCs w:val="22"/>
        </w:rPr>
      </w:pPr>
    </w:p>
    <w:p w:rsidR="00846660" w:rsidRPr="00880B0D" w:rsidRDefault="00846660" w:rsidP="009F2882">
      <w:pPr>
        <w:pStyle w:val="Retraitcorpsdetexte2"/>
        <w:numPr>
          <w:ilvl w:val="0"/>
          <w:numId w:val="21"/>
        </w:numPr>
        <w:ind w:left="0" w:right="-16" w:firstLine="0"/>
        <w:rPr>
          <w:rFonts w:ascii="Maiandra GD" w:hAnsi="Maiandra GD"/>
        </w:rPr>
      </w:pPr>
      <w:r w:rsidRPr="00880B0D">
        <w:rPr>
          <w:rFonts w:ascii="Maiandra GD" w:hAnsi="Maiandra GD"/>
        </w:rPr>
        <w:t>La Loi 2018/012 du 11 Juillet 2018 portant Régime Financier de l’Etat et des Autres Entités Publiques ;</w:t>
      </w:r>
    </w:p>
    <w:p w:rsidR="00846660" w:rsidRPr="00880B0D" w:rsidRDefault="00846660" w:rsidP="009F2882">
      <w:pPr>
        <w:pStyle w:val="Retraitcorpsdetexte2"/>
        <w:numPr>
          <w:ilvl w:val="0"/>
          <w:numId w:val="21"/>
        </w:numPr>
        <w:ind w:left="0" w:right="-16" w:firstLine="0"/>
        <w:rPr>
          <w:rFonts w:ascii="Maiandra GD" w:hAnsi="Maiandra GD"/>
        </w:rPr>
      </w:pPr>
      <w:r w:rsidRPr="00880B0D">
        <w:rPr>
          <w:rFonts w:ascii="Maiandra GD" w:hAnsi="Maiandra GD"/>
        </w:rPr>
        <w:t>La Loi 2018/022 du 11 Décembre 2018 portant Loi de Finance de la République du Cameroun pour l’Exercice 2019 ;</w:t>
      </w:r>
    </w:p>
    <w:p w:rsidR="00846660" w:rsidRPr="00880B0D" w:rsidRDefault="00846660" w:rsidP="009F2882">
      <w:pPr>
        <w:pStyle w:val="Retraitcorpsdetexte2"/>
        <w:numPr>
          <w:ilvl w:val="0"/>
          <w:numId w:val="21"/>
        </w:numPr>
        <w:ind w:left="0" w:right="-16" w:firstLine="0"/>
        <w:rPr>
          <w:rFonts w:ascii="Maiandra GD" w:hAnsi="Maiandra GD"/>
        </w:rPr>
      </w:pPr>
      <w:r w:rsidRPr="00880B0D">
        <w:rPr>
          <w:rFonts w:ascii="Maiandra GD" w:hAnsi="Maiandra GD"/>
        </w:rPr>
        <w:t xml:space="preserve">La Loi N° 2009/011 du  10 Juillet 2009 portant régime financier des Collectivités Territoriales Décentralisées </w:t>
      </w:r>
    </w:p>
    <w:p w:rsidR="00846660" w:rsidRPr="00880B0D" w:rsidRDefault="00846660" w:rsidP="009F2882">
      <w:pPr>
        <w:pStyle w:val="Retraitcorpsdetexte2"/>
        <w:numPr>
          <w:ilvl w:val="0"/>
          <w:numId w:val="21"/>
        </w:numPr>
        <w:ind w:left="0" w:right="-16" w:firstLine="0"/>
        <w:rPr>
          <w:rFonts w:ascii="Maiandra GD" w:hAnsi="Maiandra GD"/>
        </w:rPr>
      </w:pPr>
      <w:r w:rsidRPr="00880B0D">
        <w:rPr>
          <w:rFonts w:ascii="Maiandra GD" w:hAnsi="Maiandra GD"/>
        </w:rPr>
        <w:t>La Loi N° 2004/17 22 Juillet 2004 d’orientation de la Décentralisation ;</w:t>
      </w:r>
    </w:p>
    <w:p w:rsidR="00846660" w:rsidRPr="00880B0D" w:rsidRDefault="00846660" w:rsidP="009F2882">
      <w:pPr>
        <w:pStyle w:val="Retraitcorpsdetexte2"/>
        <w:numPr>
          <w:ilvl w:val="0"/>
          <w:numId w:val="21"/>
        </w:numPr>
        <w:ind w:left="0" w:right="-16" w:firstLine="0"/>
        <w:rPr>
          <w:rFonts w:ascii="Maiandra GD" w:hAnsi="Maiandra GD"/>
        </w:rPr>
      </w:pPr>
      <w:r w:rsidRPr="00880B0D">
        <w:rPr>
          <w:rFonts w:ascii="Maiandra GD" w:hAnsi="Maiandra GD"/>
        </w:rPr>
        <w:t>La loi cadre N° 96/12 du 05 août 1996 sur la gestion de l’environnement ;</w:t>
      </w:r>
    </w:p>
    <w:p w:rsidR="00846660" w:rsidRPr="00880B0D" w:rsidRDefault="00846660" w:rsidP="009F2882">
      <w:pPr>
        <w:pStyle w:val="Retraitcorpsdetexte2"/>
        <w:widowControl w:val="0"/>
        <w:numPr>
          <w:ilvl w:val="0"/>
          <w:numId w:val="21"/>
        </w:numPr>
        <w:autoSpaceDE w:val="0"/>
        <w:autoSpaceDN w:val="0"/>
        <w:adjustRightInd w:val="0"/>
        <w:ind w:left="0" w:right="-16" w:firstLine="0"/>
        <w:rPr>
          <w:rFonts w:ascii="Maiandra GD" w:hAnsi="Maiandra GD"/>
        </w:rPr>
      </w:pPr>
      <w:r w:rsidRPr="00880B0D">
        <w:rPr>
          <w:rFonts w:ascii="Maiandra GD" w:hAnsi="Maiandra GD"/>
        </w:rPr>
        <w:t>Le décret n°2018/366 du 20 juin 2018 portant code des marchés publics</w:t>
      </w:r>
    </w:p>
    <w:p w:rsidR="00846660" w:rsidRPr="00880B0D" w:rsidRDefault="00846660" w:rsidP="009F2882">
      <w:pPr>
        <w:pStyle w:val="Retraitcorpsdetexte2"/>
        <w:widowControl w:val="0"/>
        <w:numPr>
          <w:ilvl w:val="0"/>
          <w:numId w:val="21"/>
        </w:numPr>
        <w:autoSpaceDE w:val="0"/>
        <w:autoSpaceDN w:val="0"/>
        <w:adjustRightInd w:val="0"/>
        <w:ind w:left="0" w:right="-16" w:firstLine="0"/>
        <w:rPr>
          <w:rFonts w:ascii="Maiandra GD" w:hAnsi="Maiandra GD"/>
        </w:rPr>
      </w:pPr>
      <w:r w:rsidRPr="00880B0D">
        <w:rPr>
          <w:rFonts w:ascii="Maiandra GD" w:hAnsi="Maiandra GD"/>
        </w:rPr>
        <w:t>Le décret n° 2012/075 du 08 mars 2012 portant organisation du Ministère des Marchés Publics, dans ses dispositions non contraire au décret n°2018/366 du 20 juin 2018 suscité ;</w:t>
      </w:r>
    </w:p>
    <w:p w:rsidR="00846660" w:rsidRPr="00880B0D" w:rsidRDefault="00846660" w:rsidP="009F2882">
      <w:pPr>
        <w:pStyle w:val="Retraitcorpsdetexte2"/>
        <w:widowControl w:val="0"/>
        <w:numPr>
          <w:ilvl w:val="0"/>
          <w:numId w:val="21"/>
        </w:numPr>
        <w:autoSpaceDE w:val="0"/>
        <w:autoSpaceDN w:val="0"/>
        <w:adjustRightInd w:val="0"/>
        <w:ind w:left="0" w:right="-16" w:firstLine="0"/>
        <w:rPr>
          <w:rFonts w:ascii="Maiandra GD" w:hAnsi="Maiandra GD"/>
        </w:rPr>
      </w:pPr>
      <w:r w:rsidRPr="00880B0D">
        <w:rPr>
          <w:rFonts w:ascii="Maiandra GD" w:hAnsi="Maiandra GD"/>
        </w:rPr>
        <w:t>Le décret n° 2012/076 du 08 mars 2012 modifiant et complétant certaines dispositions du décret                                             N° 2001/048 du 23 février 2001 portant création, organisation et fonctionnement de l’ARMP ;</w:t>
      </w:r>
    </w:p>
    <w:p w:rsidR="00846660" w:rsidRPr="00880B0D" w:rsidRDefault="00846660" w:rsidP="009F2882">
      <w:pPr>
        <w:pStyle w:val="Retraitcorpsdetexte2"/>
        <w:numPr>
          <w:ilvl w:val="0"/>
          <w:numId w:val="21"/>
        </w:numPr>
        <w:ind w:left="0" w:right="-16" w:firstLine="0"/>
        <w:rPr>
          <w:rFonts w:ascii="Maiandra GD" w:hAnsi="Maiandra GD"/>
        </w:rPr>
      </w:pPr>
      <w:r w:rsidRPr="00880B0D">
        <w:rPr>
          <w:rFonts w:ascii="Maiandra GD" w:hAnsi="Maiandra GD"/>
        </w:rPr>
        <w:t>Le décret N° 2003/651/PM du 16 avril 2003 fixant les modalités d’application du régime fiscal et douanier des marchés publics ;</w:t>
      </w:r>
    </w:p>
    <w:p w:rsidR="00846660" w:rsidRPr="00880B0D" w:rsidRDefault="00846660" w:rsidP="009F2882">
      <w:pPr>
        <w:pStyle w:val="Paragraphedeliste"/>
        <w:numPr>
          <w:ilvl w:val="0"/>
          <w:numId w:val="21"/>
        </w:numPr>
        <w:ind w:left="0" w:right="-16" w:firstLine="0"/>
        <w:jc w:val="both"/>
        <w:rPr>
          <w:rFonts w:ascii="Maiandra GD" w:hAnsi="Maiandra GD"/>
          <w:sz w:val="22"/>
          <w:szCs w:val="22"/>
        </w:rPr>
      </w:pPr>
      <w:r w:rsidRPr="00880B0D">
        <w:rPr>
          <w:rFonts w:ascii="Maiandra GD" w:hAnsi="Maiandra GD"/>
          <w:bCs/>
          <w:iCs/>
          <w:sz w:val="22"/>
          <w:szCs w:val="22"/>
        </w:rPr>
        <w:t>Arrêté N° 033 du 13 février 2007 mettant en vigueur les</w:t>
      </w:r>
      <w:r w:rsidRPr="00880B0D">
        <w:rPr>
          <w:rFonts w:ascii="Maiandra GD" w:hAnsi="Maiandra GD"/>
          <w:iCs/>
          <w:sz w:val="22"/>
          <w:szCs w:val="22"/>
        </w:rPr>
        <w:t xml:space="preserve"> Cahiers des Clauses Administratives Générales </w:t>
      </w:r>
      <w:r w:rsidRPr="00880B0D">
        <w:rPr>
          <w:rFonts w:ascii="Maiandra GD" w:hAnsi="Maiandra GD"/>
          <w:b/>
          <w:bCs/>
          <w:iCs/>
          <w:sz w:val="22"/>
          <w:szCs w:val="22"/>
        </w:rPr>
        <w:t xml:space="preserve">(CCAG) </w:t>
      </w:r>
      <w:r w:rsidRPr="00880B0D">
        <w:rPr>
          <w:rFonts w:ascii="Maiandra GD" w:hAnsi="Maiandra GD"/>
          <w:bCs/>
          <w:iCs/>
          <w:sz w:val="22"/>
          <w:szCs w:val="22"/>
        </w:rPr>
        <w:t>applicable aux marchés publics ;</w:t>
      </w:r>
    </w:p>
    <w:p w:rsidR="00846660" w:rsidRPr="00880B0D" w:rsidRDefault="00846660" w:rsidP="009F2882">
      <w:pPr>
        <w:pStyle w:val="Paragraphedeliste"/>
        <w:numPr>
          <w:ilvl w:val="0"/>
          <w:numId w:val="21"/>
        </w:numPr>
        <w:ind w:left="0" w:right="-16" w:firstLine="0"/>
        <w:jc w:val="both"/>
        <w:rPr>
          <w:rFonts w:ascii="Maiandra GD" w:hAnsi="Maiandra GD"/>
          <w:sz w:val="22"/>
          <w:szCs w:val="22"/>
        </w:rPr>
      </w:pPr>
      <w:r w:rsidRPr="00880B0D">
        <w:rPr>
          <w:rFonts w:ascii="Maiandra GD" w:hAnsi="Maiandra GD"/>
          <w:bCs/>
          <w:iCs/>
          <w:sz w:val="22"/>
          <w:szCs w:val="22"/>
        </w:rPr>
        <w:t>L’Arrêté N° 093/CAB/PM du 05 novembre 2002 fixant les montants de la caution de soumission et des frais d’achat des dossiers d’appel d’offres ;</w:t>
      </w:r>
    </w:p>
    <w:p w:rsidR="00846660" w:rsidRPr="00880B0D" w:rsidRDefault="00846660" w:rsidP="009F2882">
      <w:pPr>
        <w:pStyle w:val="Retraitcorpsdetexte2"/>
        <w:numPr>
          <w:ilvl w:val="0"/>
          <w:numId w:val="21"/>
        </w:numPr>
        <w:ind w:left="0" w:right="-16" w:firstLine="0"/>
        <w:rPr>
          <w:rFonts w:ascii="Maiandra GD" w:hAnsi="Maiandra GD"/>
        </w:rPr>
      </w:pPr>
      <w:r w:rsidRPr="00880B0D">
        <w:rPr>
          <w:rFonts w:ascii="Maiandra GD" w:hAnsi="Maiandra GD"/>
        </w:rPr>
        <w:t>La circulaire N° 003/CAB/PM du 31 janvier 2011, relative aux modalités de gestion des changements des conditions économiques des marchés publics ;</w:t>
      </w:r>
    </w:p>
    <w:p w:rsidR="00846660" w:rsidRPr="00880B0D" w:rsidRDefault="00846660" w:rsidP="009F2882">
      <w:pPr>
        <w:pStyle w:val="Retraitcorpsdetexte2"/>
        <w:numPr>
          <w:ilvl w:val="0"/>
          <w:numId w:val="21"/>
        </w:numPr>
        <w:ind w:left="0" w:right="-16" w:firstLine="0"/>
        <w:rPr>
          <w:rFonts w:ascii="Maiandra GD" w:hAnsi="Maiandra GD"/>
        </w:rPr>
      </w:pPr>
      <w:r w:rsidRPr="00880B0D">
        <w:rPr>
          <w:rFonts w:ascii="Maiandra GD" w:hAnsi="Maiandra GD"/>
        </w:rPr>
        <w:t>La Circulaire N°001/C/MINFI du 28 Décembre 2018 Portant instructions relatives à l’Exécution des Lois de Finances, au Suivi et au Contrôle de l’Exécution du Budget de l’État et des Autres Entités Publiques ;</w:t>
      </w:r>
    </w:p>
    <w:p w:rsidR="00846660" w:rsidRPr="00880B0D" w:rsidRDefault="00846660" w:rsidP="009F2882">
      <w:pPr>
        <w:pStyle w:val="Retraitcorpsdetexte2"/>
        <w:numPr>
          <w:ilvl w:val="0"/>
          <w:numId w:val="21"/>
        </w:numPr>
        <w:ind w:left="0" w:right="-16" w:firstLine="0"/>
        <w:rPr>
          <w:rFonts w:ascii="Maiandra GD" w:hAnsi="Maiandra GD"/>
        </w:rPr>
      </w:pPr>
      <w:r w:rsidRPr="00880B0D">
        <w:rPr>
          <w:rFonts w:ascii="Maiandra GD" w:hAnsi="Maiandra GD"/>
        </w:rPr>
        <w:t xml:space="preserve">Les textes régissant les corps de métiers </w:t>
      </w:r>
    </w:p>
    <w:p w:rsidR="00846660" w:rsidRPr="00880B0D" w:rsidRDefault="00846660" w:rsidP="009F2882">
      <w:pPr>
        <w:pStyle w:val="Retraitcorpsdetexte2"/>
        <w:numPr>
          <w:ilvl w:val="0"/>
          <w:numId w:val="21"/>
        </w:numPr>
        <w:ind w:left="0" w:right="-16" w:firstLine="0"/>
        <w:rPr>
          <w:rFonts w:ascii="Maiandra GD" w:hAnsi="Maiandra GD"/>
        </w:rPr>
      </w:pPr>
      <w:r w:rsidRPr="00880B0D">
        <w:rPr>
          <w:rFonts w:ascii="Maiandra GD" w:hAnsi="Maiandra GD"/>
        </w:rPr>
        <w:t>Les DTU en vigueur pour les Travaux des Bâtiment ;</w:t>
      </w:r>
    </w:p>
    <w:p w:rsidR="00846660" w:rsidRPr="00880B0D" w:rsidRDefault="00846660" w:rsidP="009F2882">
      <w:pPr>
        <w:pStyle w:val="Retraitcorpsdetexte2"/>
        <w:numPr>
          <w:ilvl w:val="0"/>
          <w:numId w:val="21"/>
        </w:numPr>
        <w:ind w:left="0" w:right="-16" w:firstLine="0"/>
        <w:rPr>
          <w:rFonts w:ascii="Maiandra GD" w:hAnsi="Maiandra GD"/>
        </w:rPr>
      </w:pPr>
      <w:r w:rsidRPr="00880B0D">
        <w:rPr>
          <w:rFonts w:ascii="Maiandra GD" w:hAnsi="Maiandra GD"/>
        </w:rPr>
        <w:t>Les normes en vigueur dans la République du Cameroun ;</w:t>
      </w:r>
    </w:p>
    <w:p w:rsidR="00846660" w:rsidRPr="00880B0D" w:rsidRDefault="00846660" w:rsidP="009F2882">
      <w:pPr>
        <w:pStyle w:val="Retraitcorpsdetexte2"/>
        <w:numPr>
          <w:ilvl w:val="0"/>
          <w:numId w:val="21"/>
        </w:numPr>
        <w:ind w:left="0" w:right="-16" w:firstLine="0"/>
        <w:rPr>
          <w:rFonts w:ascii="Maiandra GD" w:hAnsi="Maiandra GD"/>
        </w:rPr>
      </w:pPr>
      <w:r w:rsidRPr="00880B0D">
        <w:rPr>
          <w:rFonts w:ascii="Maiandra GD" w:hAnsi="Maiandra GD"/>
        </w:rPr>
        <w:t>La convention collective nationale des Entreprises du Bâtiment, des Travaux Publics et des activités annexe du 24 août 2004.</w:t>
      </w:r>
    </w:p>
    <w:p w:rsidR="00846660" w:rsidRPr="00880B0D" w:rsidRDefault="00846660" w:rsidP="00880B0D">
      <w:pPr>
        <w:widowControl w:val="0"/>
        <w:autoSpaceDE w:val="0"/>
        <w:autoSpaceDN w:val="0"/>
        <w:adjustRightInd w:val="0"/>
        <w:ind w:right="-16"/>
        <w:jc w:val="both"/>
        <w:rPr>
          <w:rFonts w:ascii="Maiandra GD" w:hAnsi="Maiandra GD"/>
          <w:b/>
          <w:i/>
          <w:iCs/>
          <w:color w:val="000000" w:themeColor="text1"/>
          <w:sz w:val="22"/>
          <w:szCs w:val="22"/>
          <w:u w:val="single"/>
        </w:rPr>
      </w:pPr>
      <w:r w:rsidRPr="00880B0D">
        <w:rPr>
          <w:rFonts w:ascii="Maiandra GD" w:hAnsi="Maiandra GD"/>
          <w:sz w:val="22"/>
          <w:szCs w:val="22"/>
        </w:rPr>
        <w:t>D’autres textes spécifiques au domaine concerné par la Lettre Commande.</w:t>
      </w:r>
    </w:p>
    <w:p w:rsidR="00846660" w:rsidRPr="00880B0D" w:rsidRDefault="00846660" w:rsidP="00880B0D">
      <w:pPr>
        <w:widowControl w:val="0"/>
        <w:tabs>
          <w:tab w:val="left" w:pos="2120"/>
          <w:tab w:val="left" w:pos="3760"/>
          <w:tab w:val="left" w:pos="4260"/>
        </w:tabs>
        <w:autoSpaceDE w:val="0"/>
        <w:autoSpaceDN w:val="0"/>
        <w:adjustRightInd w:val="0"/>
        <w:ind w:right="-16"/>
        <w:jc w:val="both"/>
        <w:rPr>
          <w:rFonts w:ascii="Maiandra GD" w:hAnsi="Maiandra GD"/>
          <w:b/>
          <w:bCs/>
          <w:color w:val="221F1F"/>
          <w:sz w:val="22"/>
          <w:szCs w:val="22"/>
          <w:u w:val="single"/>
        </w:rPr>
      </w:pPr>
    </w:p>
    <w:p w:rsidR="00846660" w:rsidRPr="00880B0D" w:rsidRDefault="00846660" w:rsidP="00880B0D">
      <w:pPr>
        <w:widowControl w:val="0"/>
        <w:tabs>
          <w:tab w:val="left" w:pos="2120"/>
          <w:tab w:val="left" w:pos="3760"/>
          <w:tab w:val="left" w:pos="4260"/>
        </w:tabs>
        <w:autoSpaceDE w:val="0"/>
        <w:autoSpaceDN w:val="0"/>
        <w:adjustRightInd w:val="0"/>
        <w:ind w:right="-16"/>
        <w:jc w:val="both"/>
        <w:rPr>
          <w:rFonts w:ascii="Maiandra GD" w:hAnsi="Maiandra GD"/>
          <w:b/>
          <w:bCs/>
          <w:color w:val="221F1F"/>
          <w:sz w:val="22"/>
          <w:szCs w:val="22"/>
        </w:rPr>
      </w:pPr>
      <w:r w:rsidRPr="00880B0D">
        <w:rPr>
          <w:rFonts w:ascii="Maiandra GD" w:hAnsi="Maiandra GD"/>
          <w:b/>
          <w:bCs/>
          <w:color w:val="221F1F"/>
          <w:sz w:val="22"/>
          <w:szCs w:val="22"/>
          <w:u w:val="single"/>
        </w:rPr>
        <w:t xml:space="preserve">Article 7 : </w:t>
      </w:r>
      <w:r w:rsidRPr="00880B0D">
        <w:rPr>
          <w:rFonts w:ascii="Maiandra GD" w:hAnsi="Maiandra GD"/>
          <w:b/>
          <w:bCs/>
          <w:color w:val="221F1F"/>
          <w:sz w:val="22"/>
          <w:szCs w:val="22"/>
        </w:rPr>
        <w:t>Communication</w:t>
      </w:r>
    </w:p>
    <w:p w:rsidR="00846660" w:rsidRPr="0003350B" w:rsidRDefault="00846660" w:rsidP="00880B0D">
      <w:pPr>
        <w:widowControl w:val="0"/>
        <w:tabs>
          <w:tab w:val="left" w:pos="2120"/>
          <w:tab w:val="left" w:pos="3760"/>
          <w:tab w:val="left" w:pos="4260"/>
        </w:tabs>
        <w:autoSpaceDE w:val="0"/>
        <w:autoSpaceDN w:val="0"/>
        <w:adjustRightInd w:val="0"/>
        <w:ind w:right="-16"/>
        <w:jc w:val="both"/>
        <w:rPr>
          <w:rFonts w:ascii="Maiandra GD" w:hAnsi="Maiandra GD"/>
          <w:b/>
          <w:bCs/>
          <w:color w:val="221F1F"/>
          <w:sz w:val="14"/>
          <w:szCs w:val="22"/>
          <w:u w:val="single"/>
        </w:rPr>
      </w:pPr>
    </w:p>
    <w:p w:rsidR="00846660" w:rsidRPr="00880B0D" w:rsidRDefault="00846660" w:rsidP="00880B0D">
      <w:pPr>
        <w:ind w:right="-16"/>
        <w:jc w:val="both"/>
        <w:rPr>
          <w:rFonts w:ascii="Maiandra GD" w:hAnsi="Maiandra GD"/>
          <w:sz w:val="22"/>
          <w:szCs w:val="22"/>
        </w:rPr>
      </w:pPr>
      <w:r w:rsidRPr="00880B0D">
        <w:rPr>
          <w:rFonts w:ascii="Maiandra GD" w:hAnsi="Maiandra GD"/>
          <w:sz w:val="22"/>
          <w:szCs w:val="22"/>
        </w:rPr>
        <w:t>Toutes les correspondances entre le Prestataire, le Maître d’Ouvrage, le Chef de Service, l’Ingénieur, sont exclusivement faites par écrit.</w:t>
      </w:r>
    </w:p>
    <w:p w:rsidR="00846660" w:rsidRPr="0003350B" w:rsidRDefault="00846660" w:rsidP="00880B0D">
      <w:pPr>
        <w:ind w:right="-16"/>
        <w:jc w:val="both"/>
        <w:rPr>
          <w:rFonts w:ascii="Maiandra GD" w:hAnsi="Maiandra GD"/>
          <w:sz w:val="16"/>
          <w:szCs w:val="22"/>
        </w:rPr>
      </w:pPr>
    </w:p>
    <w:p w:rsidR="00846660" w:rsidRPr="00880B0D" w:rsidRDefault="00846660" w:rsidP="00880B0D">
      <w:pPr>
        <w:ind w:right="-16"/>
        <w:jc w:val="both"/>
        <w:rPr>
          <w:rFonts w:ascii="Maiandra GD" w:hAnsi="Maiandra GD"/>
          <w:sz w:val="22"/>
          <w:szCs w:val="22"/>
        </w:rPr>
      </w:pPr>
      <w:r w:rsidRPr="00880B0D">
        <w:rPr>
          <w:rFonts w:ascii="Maiandra GD" w:hAnsi="Maiandra GD"/>
          <w:sz w:val="22"/>
          <w:szCs w:val="22"/>
        </w:rPr>
        <w:t>Elles sont déposées contre décharge aux adresses indiquées par les parties.</w:t>
      </w:r>
    </w:p>
    <w:p w:rsidR="00846660" w:rsidRPr="0003350B" w:rsidRDefault="00846660" w:rsidP="00880B0D">
      <w:pPr>
        <w:ind w:right="-16"/>
        <w:jc w:val="both"/>
        <w:rPr>
          <w:rFonts w:ascii="Maiandra GD" w:hAnsi="Maiandra GD"/>
          <w:sz w:val="16"/>
          <w:szCs w:val="22"/>
        </w:rPr>
      </w:pPr>
    </w:p>
    <w:p w:rsidR="00846660" w:rsidRPr="00880B0D" w:rsidRDefault="00846660" w:rsidP="00880B0D">
      <w:pPr>
        <w:ind w:right="-16"/>
        <w:jc w:val="both"/>
        <w:rPr>
          <w:rFonts w:ascii="Maiandra GD" w:hAnsi="Maiandra GD"/>
          <w:sz w:val="22"/>
          <w:szCs w:val="22"/>
        </w:rPr>
      </w:pPr>
      <w:r w:rsidRPr="00880B0D">
        <w:rPr>
          <w:rFonts w:ascii="Maiandra GD" w:hAnsi="Maiandra GD"/>
          <w:sz w:val="22"/>
          <w:szCs w:val="22"/>
        </w:rPr>
        <w:t>Dans le cas où le Maître d’Ouvrage en est le destinataire des copies seront adressées dans les mêmes délais, au Chef de Service, à l’Ingénieur, au Maître d’œuvre et au Délégué Départemental des Marchés Publics du Moungo.</w:t>
      </w:r>
    </w:p>
    <w:p w:rsidR="00846660" w:rsidRPr="00880B0D" w:rsidRDefault="00846660" w:rsidP="00880B0D">
      <w:pPr>
        <w:ind w:right="-16"/>
        <w:jc w:val="both"/>
        <w:rPr>
          <w:rFonts w:ascii="Maiandra GD" w:hAnsi="Maiandra GD"/>
          <w:sz w:val="22"/>
          <w:szCs w:val="22"/>
        </w:rPr>
      </w:pPr>
      <w:r w:rsidRPr="00880B0D">
        <w:rPr>
          <w:rFonts w:ascii="Maiandra GD" w:hAnsi="Maiandra GD"/>
          <w:sz w:val="22"/>
          <w:szCs w:val="22"/>
        </w:rPr>
        <w:t>Le Prestataire adressera toutes notifications écrites ou correspondances au Maître d’œuvre, avec copie au Chef de Service et à l’Ingénieur.</w:t>
      </w:r>
    </w:p>
    <w:p w:rsidR="00846660" w:rsidRPr="0003350B" w:rsidRDefault="00846660" w:rsidP="00880B0D">
      <w:pPr>
        <w:ind w:right="-16"/>
        <w:jc w:val="both"/>
        <w:rPr>
          <w:rFonts w:ascii="Maiandra GD" w:hAnsi="Maiandra GD"/>
          <w:sz w:val="18"/>
          <w:szCs w:val="22"/>
        </w:rPr>
      </w:pPr>
    </w:p>
    <w:p w:rsidR="00846660" w:rsidRPr="00880B0D" w:rsidRDefault="00846660" w:rsidP="00880B0D">
      <w:pPr>
        <w:ind w:right="-16"/>
        <w:jc w:val="both"/>
        <w:rPr>
          <w:rFonts w:ascii="Maiandra GD" w:hAnsi="Maiandra GD"/>
          <w:sz w:val="22"/>
          <w:szCs w:val="22"/>
        </w:rPr>
      </w:pPr>
      <w:r w:rsidRPr="00880B0D">
        <w:rPr>
          <w:rFonts w:ascii="Maiandra GD" w:hAnsi="Maiandra GD"/>
          <w:sz w:val="22"/>
          <w:szCs w:val="22"/>
        </w:rPr>
        <w:t xml:space="preserve">Toutes les notifications et communications écrites dans le cadre de la </w:t>
      </w:r>
      <w:r w:rsidRPr="00880B0D">
        <w:rPr>
          <w:rFonts w:ascii="Maiandra GD" w:hAnsi="Maiandra GD"/>
          <w:bCs/>
          <w:color w:val="221F1F"/>
          <w:sz w:val="22"/>
          <w:szCs w:val="22"/>
        </w:rPr>
        <w:t>Lettre Commande</w:t>
      </w:r>
      <w:r w:rsidRPr="00880B0D">
        <w:rPr>
          <w:rFonts w:ascii="Maiandra GD" w:hAnsi="Maiandra GD"/>
          <w:sz w:val="22"/>
          <w:szCs w:val="22"/>
        </w:rPr>
        <w:t xml:space="preserve"> devront être faites aux adresses suivantes : </w:t>
      </w:r>
    </w:p>
    <w:p w:rsidR="00846660" w:rsidRPr="00880B0D" w:rsidRDefault="00846660" w:rsidP="00880B0D">
      <w:pPr>
        <w:ind w:right="-16"/>
        <w:jc w:val="both"/>
        <w:rPr>
          <w:rFonts w:ascii="Maiandra GD" w:hAnsi="Maiandra GD"/>
          <w:sz w:val="22"/>
          <w:szCs w:val="22"/>
        </w:rPr>
      </w:pPr>
      <w:r w:rsidRPr="00880B0D">
        <w:rPr>
          <w:rFonts w:ascii="Maiandra GD" w:hAnsi="Maiandra GD"/>
          <w:sz w:val="22"/>
          <w:szCs w:val="22"/>
        </w:rPr>
        <w:t>Dans le cas où le Cocontractant est destinataire,</w:t>
      </w:r>
      <w:r w:rsidR="004D5C45">
        <w:rPr>
          <w:rFonts w:ascii="Maiandra GD" w:hAnsi="Maiandra GD"/>
          <w:sz w:val="22"/>
          <w:szCs w:val="22"/>
        </w:rPr>
        <w:t xml:space="preserve"> </w:t>
      </w:r>
      <w:r w:rsidRPr="00880B0D">
        <w:rPr>
          <w:rFonts w:ascii="Maiandra GD" w:hAnsi="Maiandra GD"/>
          <w:sz w:val="22"/>
          <w:szCs w:val="22"/>
        </w:rPr>
        <w:t>avec copie au Chef de service, au Maitre d’œuvre, à l’Ingénieur et au Délégué Départemental des Marchés Publics du Moungo.</w:t>
      </w:r>
    </w:p>
    <w:p w:rsidR="00846660" w:rsidRPr="00880B0D" w:rsidRDefault="00846660" w:rsidP="00880B0D">
      <w:pPr>
        <w:ind w:right="-16"/>
        <w:jc w:val="both"/>
        <w:rPr>
          <w:rFonts w:ascii="Maiandra GD" w:hAnsi="Maiandra GD"/>
          <w:sz w:val="22"/>
          <w:szCs w:val="22"/>
        </w:rPr>
      </w:pPr>
      <w:r w:rsidRPr="00880B0D">
        <w:rPr>
          <w:rFonts w:ascii="Maiandra GD" w:hAnsi="Maiandra GD"/>
          <w:sz w:val="22"/>
          <w:szCs w:val="22"/>
        </w:rPr>
        <w:t xml:space="preserve"> Si nécessaire les Notifications et Communication écrites se rattachant à sa structure seront valablement faite à la Mairie </w:t>
      </w:r>
      <w:r w:rsidR="00F96990">
        <w:rPr>
          <w:rFonts w:ascii="Maiandra GD" w:hAnsi="Maiandra GD"/>
          <w:sz w:val="22"/>
          <w:szCs w:val="22"/>
        </w:rPr>
        <w:t>de Manjo</w:t>
      </w:r>
      <w:r w:rsidRPr="00880B0D">
        <w:rPr>
          <w:rFonts w:ascii="Maiandra GD" w:hAnsi="Maiandra GD"/>
          <w:sz w:val="22"/>
          <w:szCs w:val="22"/>
        </w:rPr>
        <w:t>.</w:t>
      </w:r>
    </w:p>
    <w:p w:rsidR="00846660" w:rsidRPr="0003350B" w:rsidRDefault="00846660" w:rsidP="00880B0D">
      <w:pPr>
        <w:ind w:right="-16"/>
        <w:jc w:val="both"/>
        <w:rPr>
          <w:rFonts w:ascii="Maiandra GD" w:hAnsi="Maiandra GD"/>
          <w:sz w:val="16"/>
          <w:szCs w:val="22"/>
        </w:rPr>
      </w:pPr>
    </w:p>
    <w:p w:rsidR="00846660" w:rsidRPr="00880B0D" w:rsidRDefault="00846660" w:rsidP="00880B0D">
      <w:pPr>
        <w:ind w:right="-16"/>
        <w:jc w:val="both"/>
        <w:rPr>
          <w:rFonts w:ascii="Maiandra GD" w:hAnsi="Maiandra GD"/>
          <w:sz w:val="22"/>
          <w:szCs w:val="22"/>
        </w:rPr>
      </w:pPr>
      <w:r w:rsidRPr="00880B0D">
        <w:rPr>
          <w:rFonts w:ascii="Maiandra GD" w:hAnsi="Maiandra GD"/>
          <w:sz w:val="22"/>
          <w:szCs w:val="22"/>
        </w:rPr>
        <w:t xml:space="preserve">Dans le cas où l’Autorité Contractante en est le destinataire, Monsieur le Maire de la Commune </w:t>
      </w:r>
      <w:r w:rsidR="00761FB8">
        <w:rPr>
          <w:rFonts w:ascii="Maiandra GD" w:hAnsi="Maiandra GD"/>
          <w:sz w:val="22"/>
          <w:szCs w:val="22"/>
        </w:rPr>
        <w:t xml:space="preserve">de </w:t>
      </w:r>
      <w:r w:rsidR="00EF74EB">
        <w:rPr>
          <w:rFonts w:ascii="Maiandra GD" w:hAnsi="Maiandra GD"/>
          <w:sz w:val="22"/>
          <w:szCs w:val="22"/>
        </w:rPr>
        <w:t>Manjo (Autorité</w:t>
      </w:r>
      <w:r w:rsidRPr="00880B0D">
        <w:rPr>
          <w:rFonts w:ascii="Maiandra GD" w:hAnsi="Maiandra GD"/>
          <w:sz w:val="22"/>
          <w:szCs w:val="22"/>
        </w:rPr>
        <w:t xml:space="preserve"> Contractante) avec copie adressée dans les mêmes délais au Maitre d’ Ouvrage, au Chef de service, au Maitre d’œuvre, à l’Ingénieur et au Délégué Départemental des Marchés Publics du Moungo.</w:t>
      </w:r>
    </w:p>
    <w:p w:rsidR="00846660" w:rsidRPr="0003350B" w:rsidRDefault="00846660" w:rsidP="00880B0D">
      <w:pPr>
        <w:ind w:right="-16"/>
        <w:jc w:val="both"/>
        <w:rPr>
          <w:rFonts w:ascii="Maiandra GD" w:hAnsi="Maiandra GD"/>
          <w:sz w:val="16"/>
          <w:szCs w:val="22"/>
        </w:rPr>
      </w:pPr>
    </w:p>
    <w:p w:rsidR="00761FB8" w:rsidRPr="00761FB8" w:rsidRDefault="00846660" w:rsidP="00761FB8">
      <w:pPr>
        <w:ind w:right="-16"/>
        <w:jc w:val="both"/>
        <w:rPr>
          <w:rFonts w:ascii="Maiandra GD" w:hAnsi="Maiandra GD"/>
          <w:sz w:val="22"/>
          <w:szCs w:val="22"/>
        </w:rPr>
      </w:pPr>
      <w:r w:rsidRPr="00880B0D">
        <w:rPr>
          <w:rFonts w:ascii="Maiandra GD" w:hAnsi="Maiandra GD"/>
          <w:sz w:val="22"/>
          <w:szCs w:val="22"/>
        </w:rPr>
        <w:t>S’agissant des correspondances adressées aux autres intervenants par le cocontractant, une copie sera transmise dans les mêmes délais à l’Autorité Contractante.</w:t>
      </w:r>
    </w:p>
    <w:p w:rsidR="0003350B" w:rsidRPr="0003350B" w:rsidRDefault="0003350B" w:rsidP="00880B0D">
      <w:pPr>
        <w:widowControl w:val="0"/>
        <w:tabs>
          <w:tab w:val="left" w:pos="2120"/>
          <w:tab w:val="left" w:pos="3760"/>
          <w:tab w:val="left" w:pos="4260"/>
        </w:tabs>
        <w:autoSpaceDE w:val="0"/>
        <w:autoSpaceDN w:val="0"/>
        <w:adjustRightInd w:val="0"/>
        <w:ind w:right="-16"/>
        <w:jc w:val="both"/>
        <w:rPr>
          <w:rFonts w:ascii="Maiandra GD" w:hAnsi="Maiandra GD"/>
          <w:b/>
          <w:bCs/>
          <w:color w:val="221F1F"/>
          <w:sz w:val="18"/>
          <w:szCs w:val="22"/>
          <w:u w:val="single"/>
        </w:rPr>
      </w:pPr>
    </w:p>
    <w:p w:rsidR="00846660" w:rsidRPr="00880B0D" w:rsidRDefault="00846660" w:rsidP="00880B0D">
      <w:pPr>
        <w:widowControl w:val="0"/>
        <w:tabs>
          <w:tab w:val="left" w:pos="2120"/>
          <w:tab w:val="left" w:pos="3760"/>
          <w:tab w:val="left" w:pos="4260"/>
        </w:tabs>
        <w:autoSpaceDE w:val="0"/>
        <w:autoSpaceDN w:val="0"/>
        <w:adjustRightInd w:val="0"/>
        <w:ind w:right="-16"/>
        <w:jc w:val="both"/>
        <w:rPr>
          <w:rFonts w:ascii="Maiandra GD" w:hAnsi="Maiandra GD"/>
          <w:b/>
          <w:bCs/>
          <w:color w:val="221F1F"/>
          <w:sz w:val="22"/>
          <w:szCs w:val="22"/>
        </w:rPr>
      </w:pPr>
      <w:r w:rsidRPr="00880B0D">
        <w:rPr>
          <w:rFonts w:ascii="Maiandra GD" w:hAnsi="Maiandra GD"/>
          <w:b/>
          <w:bCs/>
          <w:color w:val="221F1F"/>
          <w:sz w:val="22"/>
          <w:szCs w:val="22"/>
          <w:u w:val="single"/>
        </w:rPr>
        <w:t xml:space="preserve">Article 8 : </w:t>
      </w:r>
      <w:r w:rsidRPr="00880B0D">
        <w:rPr>
          <w:rFonts w:ascii="Maiandra GD" w:hAnsi="Maiandra GD"/>
          <w:b/>
          <w:bCs/>
          <w:color w:val="221F1F"/>
          <w:sz w:val="22"/>
          <w:szCs w:val="22"/>
        </w:rPr>
        <w:t>Ordres de service.</w:t>
      </w:r>
    </w:p>
    <w:p w:rsidR="00846660" w:rsidRPr="0003350B" w:rsidRDefault="00846660" w:rsidP="00880B0D">
      <w:pPr>
        <w:widowControl w:val="0"/>
        <w:autoSpaceDE w:val="0"/>
        <w:autoSpaceDN w:val="0"/>
        <w:adjustRightInd w:val="0"/>
        <w:ind w:right="-16"/>
        <w:jc w:val="both"/>
        <w:rPr>
          <w:rFonts w:ascii="Maiandra GD" w:hAnsi="Maiandra GD"/>
          <w:color w:val="000000"/>
          <w:sz w:val="10"/>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000000"/>
          <w:sz w:val="22"/>
          <w:szCs w:val="22"/>
        </w:rPr>
        <w:t>Le Cocontractant dispose d’un délai de quinze (15) jours pour émettre des réserves sur tout ordre de service reçu. Le fait d’émettre des réserves ne dispense pas le Cocontractant d’exécuter les ordres de service reçus.</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000000"/>
          <w:sz w:val="22"/>
          <w:szCs w:val="22"/>
        </w:rPr>
        <w:t>Les différents ordres de services seront établis et notifiés ainsi qu’il suit :</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9F2882">
      <w:pPr>
        <w:pStyle w:val="Paragraphedeliste"/>
        <w:widowControl w:val="0"/>
        <w:numPr>
          <w:ilvl w:val="0"/>
          <w:numId w:val="22"/>
        </w:numPr>
        <w:autoSpaceDE w:val="0"/>
        <w:autoSpaceDN w:val="0"/>
        <w:adjustRightInd w:val="0"/>
        <w:ind w:left="0" w:right="-16" w:firstLine="0"/>
        <w:jc w:val="both"/>
        <w:rPr>
          <w:rFonts w:ascii="Maiandra GD" w:hAnsi="Maiandra GD"/>
          <w:sz w:val="22"/>
          <w:szCs w:val="22"/>
        </w:rPr>
      </w:pPr>
      <w:r w:rsidRPr="00880B0D">
        <w:rPr>
          <w:rFonts w:ascii="Maiandra GD" w:hAnsi="Maiandra GD"/>
          <w:sz w:val="22"/>
          <w:szCs w:val="22"/>
        </w:rPr>
        <w:t>L’Ordre de Service de Commencer les travaux est signé par l’Autorité Contractante et notifié au</w:t>
      </w: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 xml:space="preserve"> Cocontractant par le Maître d’ouvrage, avec copie à l’Autorité Contractante, au Chef de service, à l’Ingénieur, au Maître d’œuvre et à l’Organisme Payeur.</w:t>
      </w:r>
    </w:p>
    <w:p w:rsidR="0003350B" w:rsidRDefault="0003350B" w:rsidP="00880B0D">
      <w:pPr>
        <w:pStyle w:val="Paragraphedeliste"/>
        <w:widowControl w:val="0"/>
        <w:autoSpaceDE w:val="0"/>
        <w:autoSpaceDN w:val="0"/>
        <w:adjustRightInd w:val="0"/>
        <w:ind w:left="0" w:right="-16"/>
        <w:jc w:val="both"/>
        <w:rPr>
          <w:rFonts w:ascii="Maiandra GD" w:hAnsi="Maiandra GD"/>
          <w:b/>
          <w:sz w:val="22"/>
          <w:szCs w:val="22"/>
          <w:u w:val="single"/>
        </w:rPr>
      </w:pPr>
    </w:p>
    <w:p w:rsidR="00846660" w:rsidRPr="00880B0D" w:rsidRDefault="00846660" w:rsidP="00880B0D">
      <w:pPr>
        <w:pStyle w:val="Paragraphedeliste"/>
        <w:widowControl w:val="0"/>
        <w:autoSpaceDE w:val="0"/>
        <w:autoSpaceDN w:val="0"/>
        <w:adjustRightInd w:val="0"/>
        <w:ind w:left="0" w:right="-16"/>
        <w:jc w:val="both"/>
        <w:rPr>
          <w:rFonts w:ascii="Maiandra GD" w:hAnsi="Maiandra GD"/>
          <w:b/>
          <w:sz w:val="22"/>
          <w:szCs w:val="22"/>
        </w:rPr>
      </w:pPr>
      <w:r w:rsidRPr="00880B0D">
        <w:rPr>
          <w:rFonts w:ascii="Maiandra GD" w:hAnsi="Maiandra GD"/>
          <w:b/>
          <w:sz w:val="22"/>
          <w:szCs w:val="22"/>
          <w:u w:val="single"/>
        </w:rPr>
        <w:t>NB</w:t>
      </w:r>
      <w:r w:rsidRPr="00880B0D">
        <w:rPr>
          <w:rFonts w:ascii="Maiandra GD" w:hAnsi="Maiandra GD"/>
          <w:b/>
          <w:sz w:val="22"/>
          <w:szCs w:val="22"/>
        </w:rPr>
        <w:t> : la notification de l’OSD par le Maitre d’Ouvrage se fera dans un délai maximal de vingt (20) jours.</w:t>
      </w:r>
    </w:p>
    <w:p w:rsidR="00846660" w:rsidRPr="00880B0D" w:rsidRDefault="00846660" w:rsidP="00846660">
      <w:pPr>
        <w:widowControl w:val="0"/>
        <w:autoSpaceDE w:val="0"/>
        <w:autoSpaceDN w:val="0"/>
        <w:adjustRightInd w:val="0"/>
        <w:ind w:left="-227" w:right="-16"/>
        <w:jc w:val="both"/>
        <w:rPr>
          <w:rFonts w:ascii="Maiandra GD" w:hAnsi="Maiandra GD"/>
          <w:sz w:val="22"/>
          <w:szCs w:val="22"/>
        </w:rPr>
      </w:pPr>
    </w:p>
    <w:p w:rsidR="00846660" w:rsidRPr="00880B0D" w:rsidRDefault="00846660" w:rsidP="009F2882">
      <w:pPr>
        <w:pStyle w:val="Paragraphedeliste"/>
        <w:widowControl w:val="0"/>
        <w:numPr>
          <w:ilvl w:val="0"/>
          <w:numId w:val="22"/>
        </w:numPr>
        <w:autoSpaceDE w:val="0"/>
        <w:autoSpaceDN w:val="0"/>
        <w:adjustRightInd w:val="0"/>
        <w:ind w:left="0" w:right="-16" w:firstLine="0"/>
        <w:jc w:val="both"/>
        <w:rPr>
          <w:rFonts w:ascii="Maiandra GD" w:hAnsi="Maiandra GD"/>
          <w:sz w:val="22"/>
          <w:szCs w:val="22"/>
        </w:rPr>
      </w:pPr>
      <w:r w:rsidRPr="00880B0D">
        <w:rPr>
          <w:rFonts w:ascii="Maiandra GD" w:hAnsi="Maiandra GD"/>
          <w:sz w:val="22"/>
          <w:szCs w:val="22"/>
        </w:rPr>
        <w:t xml:space="preserve">Les ordres de service ayant une incidence sur l’objectif, le montant ou le délai d’exécution de la Lettre Commande seront signés par l’Autorité Contractante et notifiés au Cocontractant par le Maître d’œuvre, avec copie au Maître d’Ouvrage, au Chef de service, à l’Ingénieur et à l’Organisme Payeur, après avis technique express de l’ingénieur du Marché et approbation écrite du Maire d’Ouvrage. </w:t>
      </w:r>
    </w:p>
    <w:p w:rsidR="0003350B" w:rsidRPr="0003350B" w:rsidRDefault="0003350B" w:rsidP="00880B0D">
      <w:pPr>
        <w:widowControl w:val="0"/>
        <w:autoSpaceDE w:val="0"/>
        <w:autoSpaceDN w:val="0"/>
        <w:adjustRightInd w:val="0"/>
        <w:ind w:right="-16"/>
        <w:jc w:val="both"/>
        <w:rPr>
          <w:rFonts w:ascii="Maiandra GD" w:hAnsi="Maiandra GD"/>
          <w:b/>
          <w:sz w:val="10"/>
          <w:szCs w:val="22"/>
          <w:u w:val="single"/>
        </w:rPr>
      </w:pPr>
    </w:p>
    <w:p w:rsidR="00846660" w:rsidRDefault="00846660" w:rsidP="00880B0D">
      <w:pPr>
        <w:widowControl w:val="0"/>
        <w:autoSpaceDE w:val="0"/>
        <w:autoSpaceDN w:val="0"/>
        <w:adjustRightInd w:val="0"/>
        <w:ind w:right="-16"/>
        <w:jc w:val="both"/>
        <w:rPr>
          <w:rFonts w:ascii="Maiandra GD" w:hAnsi="Maiandra GD"/>
          <w:b/>
          <w:sz w:val="22"/>
          <w:szCs w:val="22"/>
        </w:rPr>
      </w:pPr>
      <w:r w:rsidRPr="00880B0D">
        <w:rPr>
          <w:rFonts w:ascii="Maiandra GD" w:hAnsi="Maiandra GD"/>
          <w:b/>
          <w:sz w:val="22"/>
          <w:szCs w:val="22"/>
          <w:u w:val="single"/>
        </w:rPr>
        <w:t>NB</w:t>
      </w:r>
      <w:r w:rsidRPr="00880B0D">
        <w:rPr>
          <w:rFonts w:ascii="Maiandra GD" w:hAnsi="Maiandra GD"/>
          <w:b/>
          <w:sz w:val="22"/>
          <w:szCs w:val="22"/>
        </w:rPr>
        <w:t> : les OS entrainant une incidence financière sont sans objet au titre de la présente Lettre Commande</w:t>
      </w:r>
    </w:p>
    <w:p w:rsidR="0003350B" w:rsidRPr="00880B0D" w:rsidRDefault="0003350B" w:rsidP="00880B0D">
      <w:pPr>
        <w:widowControl w:val="0"/>
        <w:autoSpaceDE w:val="0"/>
        <w:autoSpaceDN w:val="0"/>
        <w:adjustRightInd w:val="0"/>
        <w:ind w:right="-16"/>
        <w:jc w:val="both"/>
        <w:rPr>
          <w:rFonts w:ascii="Maiandra GD" w:hAnsi="Maiandra GD"/>
          <w:b/>
          <w:sz w:val="22"/>
          <w:szCs w:val="22"/>
        </w:rPr>
      </w:pPr>
    </w:p>
    <w:p w:rsidR="00846660" w:rsidRPr="00880B0D" w:rsidRDefault="00846660" w:rsidP="009F2882">
      <w:pPr>
        <w:pStyle w:val="Paragraphedeliste"/>
        <w:widowControl w:val="0"/>
        <w:numPr>
          <w:ilvl w:val="0"/>
          <w:numId w:val="22"/>
        </w:numPr>
        <w:autoSpaceDE w:val="0"/>
        <w:autoSpaceDN w:val="0"/>
        <w:adjustRightInd w:val="0"/>
        <w:ind w:left="0" w:right="-16" w:firstLine="0"/>
        <w:jc w:val="both"/>
        <w:rPr>
          <w:rFonts w:ascii="Maiandra GD" w:hAnsi="Maiandra GD"/>
          <w:sz w:val="22"/>
          <w:szCs w:val="22"/>
        </w:rPr>
      </w:pPr>
      <w:r w:rsidRPr="00880B0D">
        <w:rPr>
          <w:rFonts w:ascii="Maiandra GD" w:hAnsi="Maiandra GD"/>
          <w:sz w:val="22"/>
          <w:szCs w:val="22"/>
        </w:rPr>
        <w:t>Les ordres de service à caractère technique liés au déroulement normal du chantier seront directement signés par le l’Ingénieur et notifiés au Cocontractant par le Maître d'œuvre avec copie au Chef de Service de la Lettre Commande.</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9F2882">
      <w:pPr>
        <w:pStyle w:val="Paragraphedeliste"/>
        <w:widowControl w:val="0"/>
        <w:numPr>
          <w:ilvl w:val="0"/>
          <w:numId w:val="22"/>
        </w:numPr>
        <w:autoSpaceDE w:val="0"/>
        <w:autoSpaceDN w:val="0"/>
        <w:adjustRightInd w:val="0"/>
        <w:ind w:left="0" w:right="-16" w:firstLine="0"/>
        <w:jc w:val="both"/>
        <w:rPr>
          <w:rFonts w:ascii="Maiandra GD" w:hAnsi="Maiandra GD"/>
          <w:sz w:val="22"/>
          <w:szCs w:val="22"/>
        </w:rPr>
      </w:pPr>
      <w:r w:rsidRPr="00880B0D">
        <w:rPr>
          <w:rFonts w:ascii="Maiandra GD" w:hAnsi="Maiandra GD"/>
          <w:sz w:val="22"/>
          <w:szCs w:val="22"/>
        </w:rPr>
        <w:t xml:space="preserve">Les ordres de service valant mise en demeure seront signés par le Maître d’Ouvrage et notifiés au </w:t>
      </w: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Cocontractant par le Maître d’œuvre, avec copie à l’Autorité Contractante et à l’Ingénieur.</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9F2882">
      <w:pPr>
        <w:pStyle w:val="Paragraphedeliste"/>
        <w:widowControl w:val="0"/>
        <w:numPr>
          <w:ilvl w:val="0"/>
          <w:numId w:val="22"/>
        </w:numPr>
        <w:autoSpaceDE w:val="0"/>
        <w:autoSpaceDN w:val="0"/>
        <w:adjustRightInd w:val="0"/>
        <w:ind w:left="0" w:right="-16" w:firstLine="0"/>
        <w:jc w:val="both"/>
        <w:rPr>
          <w:rFonts w:ascii="Maiandra GD" w:hAnsi="Maiandra GD"/>
          <w:sz w:val="22"/>
          <w:szCs w:val="22"/>
        </w:rPr>
      </w:pPr>
      <w:r w:rsidRPr="00880B0D">
        <w:rPr>
          <w:rFonts w:ascii="Maiandra GD" w:hAnsi="Maiandra GD"/>
          <w:sz w:val="22"/>
          <w:szCs w:val="22"/>
        </w:rPr>
        <w:t>Les ordres de service de suspension et de reprise des travaux, pour cause d’intempéries, seront signés par l’Autorité contractante sur proposition du Maître d’œuvre après avis de l’Ingénieur (Tutelle technique).</w:t>
      </w:r>
    </w:p>
    <w:p w:rsidR="00846660" w:rsidRPr="00880B0D" w:rsidRDefault="00846660" w:rsidP="00846660">
      <w:pPr>
        <w:ind w:left="-567" w:right="-16"/>
        <w:jc w:val="both"/>
        <w:rPr>
          <w:rFonts w:ascii="Maiandra GD" w:hAnsi="Maiandra GD"/>
          <w:sz w:val="22"/>
          <w:szCs w:val="22"/>
        </w:rPr>
      </w:pPr>
    </w:p>
    <w:p w:rsidR="00846660" w:rsidRPr="00880B0D" w:rsidRDefault="00846660" w:rsidP="00880B0D">
      <w:pPr>
        <w:ind w:right="-16"/>
        <w:jc w:val="both"/>
        <w:rPr>
          <w:rFonts w:ascii="Maiandra GD" w:hAnsi="Maiandra GD"/>
          <w:b/>
          <w:color w:val="000000"/>
          <w:sz w:val="22"/>
          <w:szCs w:val="22"/>
        </w:rPr>
      </w:pPr>
      <w:r w:rsidRPr="00880B0D">
        <w:rPr>
          <w:rFonts w:ascii="Maiandra GD" w:hAnsi="Maiandra GD"/>
          <w:b/>
          <w:bCs/>
          <w:color w:val="221F1F"/>
          <w:sz w:val="22"/>
          <w:szCs w:val="22"/>
          <w:u w:val="single"/>
        </w:rPr>
        <w:t>Article 9 :</w:t>
      </w:r>
      <w:r w:rsidRPr="00880B0D">
        <w:rPr>
          <w:rFonts w:ascii="Maiandra GD" w:hAnsi="Maiandra GD"/>
          <w:b/>
          <w:color w:val="000000"/>
          <w:sz w:val="22"/>
          <w:szCs w:val="22"/>
        </w:rPr>
        <w:t xml:space="preserve"> Marché à tranches conditionnelles</w:t>
      </w:r>
    </w:p>
    <w:p w:rsidR="00846660" w:rsidRPr="00880B0D" w:rsidRDefault="00846660" w:rsidP="00880B0D">
      <w:pPr>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 xml:space="preserve">9.1.  La présente </w:t>
      </w:r>
      <w:r w:rsidRPr="00880B0D">
        <w:rPr>
          <w:rFonts w:ascii="Maiandra GD" w:hAnsi="Maiandra GD"/>
          <w:bCs/>
          <w:color w:val="221F1F"/>
          <w:sz w:val="22"/>
          <w:szCs w:val="22"/>
        </w:rPr>
        <w:t>Lettre Commande</w:t>
      </w:r>
      <w:r w:rsidRPr="00880B0D">
        <w:rPr>
          <w:rFonts w:ascii="Maiandra GD" w:hAnsi="Maiandra GD"/>
          <w:color w:val="221F1F"/>
          <w:sz w:val="22"/>
          <w:szCs w:val="22"/>
        </w:rPr>
        <w:t xml:space="preserve"> est à tranche unique et ferme. </w:t>
      </w: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p>
    <w:p w:rsidR="00846660" w:rsidRPr="00880B0D" w:rsidRDefault="00846660" w:rsidP="00880B0D">
      <w:pPr>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ED43B6">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10</w:t>
      </w:r>
      <w:r w:rsidR="009B5BC4">
        <w:rPr>
          <w:rFonts w:ascii="Maiandra GD" w:hAnsi="Maiandra GD"/>
          <w:b/>
          <w:bCs/>
          <w:color w:val="221F1F"/>
          <w:sz w:val="22"/>
          <w:szCs w:val="22"/>
          <w:u w:val="single"/>
        </w:rPr>
        <w:t xml:space="preserve"> </w:t>
      </w:r>
      <w:r w:rsidRPr="00880B0D">
        <w:rPr>
          <w:rFonts w:ascii="Maiandra GD" w:hAnsi="Maiandra GD"/>
          <w:b/>
          <w:bCs/>
          <w:color w:val="221F1F"/>
          <w:sz w:val="22"/>
          <w:szCs w:val="22"/>
        </w:rPr>
        <w:t>: Personnel du Cocontractant (CCAG</w:t>
      </w:r>
      <w:r w:rsidR="00CF33A6">
        <w:rPr>
          <w:rFonts w:ascii="Maiandra GD" w:hAnsi="Maiandra GD"/>
          <w:b/>
          <w:bCs/>
          <w:color w:val="221F1F"/>
          <w:sz w:val="22"/>
          <w:szCs w:val="22"/>
        </w:rPr>
        <w:t xml:space="preserve"> </w:t>
      </w:r>
      <w:r w:rsidRPr="00880B0D">
        <w:rPr>
          <w:rFonts w:ascii="Maiandra GD" w:hAnsi="Maiandra GD"/>
          <w:b/>
          <w:bCs/>
          <w:color w:val="221F1F"/>
          <w:sz w:val="22"/>
          <w:szCs w:val="22"/>
        </w:rPr>
        <w:t>Article</w:t>
      </w:r>
      <w:r w:rsidR="00CF33A6">
        <w:rPr>
          <w:rFonts w:ascii="Maiandra GD" w:hAnsi="Maiandra GD"/>
          <w:b/>
          <w:bCs/>
          <w:color w:val="221F1F"/>
          <w:sz w:val="22"/>
          <w:szCs w:val="22"/>
        </w:rPr>
        <w:t xml:space="preserve"> </w:t>
      </w:r>
      <w:r w:rsidRPr="00880B0D">
        <w:rPr>
          <w:rFonts w:ascii="Maiandra GD" w:hAnsi="Maiandra GD"/>
          <w:b/>
          <w:bCs/>
          <w:color w:val="221F1F"/>
          <w:sz w:val="22"/>
          <w:szCs w:val="22"/>
        </w:rPr>
        <w:t>15</w:t>
      </w:r>
      <w:r w:rsidR="00CF33A6">
        <w:rPr>
          <w:rFonts w:ascii="Maiandra GD" w:hAnsi="Maiandra GD"/>
          <w:b/>
          <w:bCs/>
          <w:color w:val="221F1F"/>
          <w:sz w:val="22"/>
          <w:szCs w:val="22"/>
        </w:rPr>
        <w:t xml:space="preserve"> </w:t>
      </w:r>
      <w:r w:rsidRPr="00880B0D">
        <w:rPr>
          <w:rFonts w:ascii="Maiandra GD" w:hAnsi="Maiandra GD"/>
          <w:b/>
          <w:bCs/>
          <w:color w:val="221F1F"/>
          <w:sz w:val="22"/>
          <w:szCs w:val="22"/>
        </w:rPr>
        <w:t>complété)</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10.1.  Toute  modification  même  partielle  apportée aux  propositions  de  l’offre  technique  n’interviendra  qu’après  agrément  écrit  du  Chef  de service. En cas de modification, le Cocontractant fera remplacer ledit personnel par un personnel de compétence (qualifications et expérience) au moins égale.</w:t>
      </w: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10.2.  En tout état de cause, les listes du personnel d’encadrement à mettre en place seront soumises  à  l’agrément  du  Maître  d’Œuvre, dans les quinze (15) jours qui suivent la notification de l’ordre de service de commencer les travaux. Le Maître d'Œuvre disposera de huit (8) jours pour notifier par écrit son avis avec copie au Chef de service. Passé ce délai, les listes seront considérées comme approuvées.</w:t>
      </w: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 xml:space="preserve">10.3. Toute modification unilatérale  apportée  aux propositions  en  personnel  d’encadrement  de l’offre technique, avant et pendant les travaux constitue un  motif de résiliation de la </w:t>
      </w:r>
      <w:r w:rsidRPr="00880B0D">
        <w:rPr>
          <w:rFonts w:ascii="Maiandra GD" w:hAnsi="Maiandra GD"/>
          <w:bCs/>
          <w:color w:val="221F1F"/>
          <w:sz w:val="22"/>
          <w:szCs w:val="22"/>
        </w:rPr>
        <w:t>Lettre Commande</w:t>
      </w:r>
      <w:r w:rsidRPr="00880B0D">
        <w:rPr>
          <w:rFonts w:ascii="Maiandra GD" w:hAnsi="Maiandra GD"/>
          <w:color w:val="221F1F"/>
          <w:sz w:val="22"/>
          <w:szCs w:val="22"/>
        </w:rPr>
        <w:t xml:space="preserve"> tel que visé à l’article 45 ci-dessous ou d’application d’une pénalité spécifique [Article 23 préciser le cas échéant].</w:t>
      </w:r>
    </w:p>
    <w:p w:rsidR="00846660" w:rsidRPr="00880B0D" w:rsidRDefault="00846660" w:rsidP="00880B0D">
      <w:pPr>
        <w:pStyle w:val="Corpsdetexte"/>
        <w:ind w:right="-16"/>
        <w:rPr>
          <w:rFonts w:ascii="Maiandra GD" w:hAnsi="Maiandra GD"/>
          <w:bCs/>
          <w:color w:val="221F1F"/>
          <w:sz w:val="22"/>
          <w:szCs w:val="22"/>
        </w:rPr>
      </w:pPr>
    </w:p>
    <w:p w:rsidR="00846660" w:rsidRPr="00880B0D" w:rsidRDefault="00846660" w:rsidP="00880B0D">
      <w:pPr>
        <w:pStyle w:val="Corpsdetexte"/>
        <w:ind w:right="-16"/>
        <w:rPr>
          <w:rFonts w:ascii="Maiandra GD" w:hAnsi="Maiandra GD"/>
          <w:b/>
          <w:bCs/>
          <w:color w:val="221F1F"/>
          <w:sz w:val="22"/>
          <w:szCs w:val="22"/>
        </w:rPr>
      </w:pPr>
      <w:r w:rsidRPr="00880B0D">
        <w:rPr>
          <w:rFonts w:ascii="Maiandra GD" w:hAnsi="Maiandra GD"/>
          <w:b/>
          <w:bCs/>
          <w:color w:val="221F1F"/>
          <w:sz w:val="22"/>
          <w:szCs w:val="22"/>
        </w:rPr>
        <w:t>CHAPITRE</w:t>
      </w:r>
      <w:r w:rsidR="009B5BC4">
        <w:rPr>
          <w:rFonts w:ascii="Maiandra GD" w:hAnsi="Maiandra GD"/>
          <w:b/>
          <w:bCs/>
          <w:color w:val="221F1F"/>
          <w:sz w:val="22"/>
          <w:szCs w:val="22"/>
        </w:rPr>
        <w:t xml:space="preserve"> </w:t>
      </w:r>
      <w:r w:rsidRPr="00880B0D">
        <w:rPr>
          <w:rFonts w:ascii="Maiandra GD" w:hAnsi="Maiandra GD"/>
          <w:b/>
          <w:bCs/>
          <w:color w:val="221F1F"/>
          <w:sz w:val="22"/>
          <w:szCs w:val="22"/>
        </w:rPr>
        <w:t>II</w:t>
      </w:r>
      <w:r w:rsidR="009B5BC4">
        <w:rPr>
          <w:rFonts w:ascii="Maiandra GD" w:hAnsi="Maiandra GD"/>
          <w:b/>
          <w:bCs/>
          <w:color w:val="221F1F"/>
          <w:sz w:val="22"/>
          <w:szCs w:val="22"/>
        </w:rPr>
        <w:t xml:space="preserve"> </w:t>
      </w:r>
      <w:r w:rsidRPr="00880B0D">
        <w:rPr>
          <w:rFonts w:ascii="Maiandra GD" w:hAnsi="Maiandra GD"/>
          <w:b/>
          <w:bCs/>
          <w:color w:val="221F1F"/>
          <w:sz w:val="22"/>
          <w:szCs w:val="22"/>
        </w:rPr>
        <w:t>:</w:t>
      </w:r>
      <w:r w:rsidR="009B5BC4">
        <w:rPr>
          <w:rFonts w:ascii="Maiandra GD" w:hAnsi="Maiandra GD"/>
          <w:b/>
          <w:bCs/>
          <w:color w:val="221F1F"/>
          <w:sz w:val="22"/>
          <w:szCs w:val="22"/>
        </w:rPr>
        <w:t xml:space="preserve"> </w:t>
      </w:r>
      <w:r w:rsidRPr="00880B0D">
        <w:rPr>
          <w:rFonts w:ascii="Maiandra GD" w:hAnsi="Maiandra GD"/>
          <w:b/>
          <w:bCs/>
          <w:color w:val="221F1F"/>
          <w:sz w:val="22"/>
          <w:szCs w:val="22"/>
        </w:rPr>
        <w:t>CLAUSES</w:t>
      </w:r>
      <w:r w:rsidR="009B5BC4">
        <w:rPr>
          <w:rFonts w:ascii="Maiandra GD" w:hAnsi="Maiandra GD"/>
          <w:b/>
          <w:bCs/>
          <w:color w:val="221F1F"/>
          <w:sz w:val="22"/>
          <w:szCs w:val="22"/>
        </w:rPr>
        <w:t xml:space="preserve"> </w:t>
      </w:r>
      <w:r w:rsidRPr="00880B0D">
        <w:rPr>
          <w:rFonts w:ascii="Maiandra GD" w:hAnsi="Maiandra GD"/>
          <w:b/>
          <w:bCs/>
          <w:color w:val="221F1F"/>
          <w:sz w:val="22"/>
          <w:szCs w:val="22"/>
        </w:rPr>
        <w:t>FINANCIERES</w:t>
      </w:r>
    </w:p>
    <w:p w:rsidR="00846660" w:rsidRPr="00880B0D" w:rsidRDefault="00846660" w:rsidP="00880B0D">
      <w:pPr>
        <w:pStyle w:val="Corpsdetexte"/>
        <w:ind w:right="-16"/>
        <w:rPr>
          <w:rFonts w:ascii="Maiandra GD" w:eastAsia="Arial Unicode MS" w:hAnsi="Maiandra GD"/>
          <w:bCs/>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ED43B6">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11</w:t>
      </w:r>
      <w:r w:rsidR="00ED43B6">
        <w:rPr>
          <w:rFonts w:ascii="Maiandra GD" w:hAnsi="Maiandra GD"/>
          <w:b/>
          <w:bCs/>
          <w:color w:val="221F1F"/>
          <w:sz w:val="22"/>
          <w:szCs w:val="22"/>
          <w:u w:val="single"/>
        </w:rPr>
        <w:t xml:space="preserve"> </w:t>
      </w:r>
      <w:r w:rsidRPr="00880B0D">
        <w:rPr>
          <w:rFonts w:ascii="Maiandra GD" w:hAnsi="Maiandra GD"/>
          <w:b/>
          <w:bCs/>
          <w:color w:val="221F1F"/>
          <w:sz w:val="22"/>
          <w:szCs w:val="22"/>
        </w:rPr>
        <w:t>: Garanties et</w:t>
      </w:r>
      <w:r w:rsidRPr="00880B0D">
        <w:rPr>
          <w:rFonts w:ascii="Maiandra GD" w:hAnsi="Maiandra GD"/>
          <w:b/>
          <w:bCs/>
          <w:color w:val="221F1F"/>
          <w:spacing w:val="6"/>
          <w:sz w:val="22"/>
          <w:szCs w:val="22"/>
        </w:rPr>
        <w:t xml:space="preserve"> C</w:t>
      </w:r>
      <w:r w:rsidRPr="00880B0D">
        <w:rPr>
          <w:rFonts w:ascii="Maiandra GD" w:hAnsi="Maiandra GD"/>
          <w:b/>
          <w:bCs/>
          <w:color w:val="221F1F"/>
          <w:sz w:val="22"/>
          <w:szCs w:val="22"/>
        </w:rPr>
        <w:t>autions (CCAG</w:t>
      </w:r>
      <w:r w:rsidR="00CF33A6">
        <w:rPr>
          <w:rFonts w:ascii="Maiandra GD" w:hAnsi="Maiandra GD"/>
          <w:b/>
          <w:bCs/>
          <w:color w:val="221F1F"/>
          <w:sz w:val="22"/>
          <w:szCs w:val="22"/>
        </w:rPr>
        <w:t xml:space="preserve"> </w:t>
      </w:r>
      <w:r w:rsidRPr="00880B0D">
        <w:rPr>
          <w:rFonts w:ascii="Maiandra GD" w:hAnsi="Maiandra GD"/>
          <w:b/>
          <w:bCs/>
          <w:color w:val="221F1F"/>
          <w:sz w:val="22"/>
          <w:szCs w:val="22"/>
        </w:rPr>
        <w:t>articles</w:t>
      </w:r>
      <w:r w:rsidR="00CF33A6">
        <w:rPr>
          <w:rFonts w:ascii="Maiandra GD" w:hAnsi="Maiandra GD"/>
          <w:b/>
          <w:bCs/>
          <w:color w:val="221F1F"/>
          <w:sz w:val="22"/>
          <w:szCs w:val="22"/>
        </w:rPr>
        <w:t xml:space="preserve"> </w:t>
      </w:r>
      <w:r w:rsidRPr="00880B0D">
        <w:rPr>
          <w:rFonts w:ascii="Maiandra GD" w:hAnsi="Maiandra GD"/>
          <w:b/>
          <w:bCs/>
          <w:color w:val="221F1F"/>
          <w:sz w:val="22"/>
          <w:szCs w:val="22"/>
        </w:rPr>
        <w:t>29</w:t>
      </w:r>
      <w:r w:rsidR="00CF33A6">
        <w:rPr>
          <w:rFonts w:ascii="Maiandra GD" w:hAnsi="Maiandra GD"/>
          <w:b/>
          <w:bCs/>
          <w:color w:val="221F1F"/>
          <w:sz w:val="22"/>
          <w:szCs w:val="22"/>
        </w:rPr>
        <w:t xml:space="preserve"> </w:t>
      </w:r>
      <w:r w:rsidRPr="00880B0D">
        <w:rPr>
          <w:rFonts w:ascii="Maiandra GD" w:hAnsi="Maiandra GD"/>
          <w:b/>
          <w:bCs/>
          <w:color w:val="221F1F"/>
          <w:sz w:val="22"/>
          <w:szCs w:val="22"/>
        </w:rPr>
        <w:t>et</w:t>
      </w:r>
      <w:r w:rsidR="00CF33A6">
        <w:rPr>
          <w:rFonts w:ascii="Maiandra GD" w:hAnsi="Maiandra GD"/>
          <w:b/>
          <w:bCs/>
          <w:color w:val="221F1F"/>
          <w:sz w:val="22"/>
          <w:szCs w:val="22"/>
        </w:rPr>
        <w:t xml:space="preserve"> </w:t>
      </w:r>
      <w:r w:rsidRPr="00880B0D">
        <w:rPr>
          <w:rFonts w:ascii="Maiandra GD" w:hAnsi="Maiandra GD"/>
          <w:b/>
          <w:bCs/>
          <w:color w:val="221F1F"/>
          <w:sz w:val="22"/>
          <w:szCs w:val="22"/>
        </w:rPr>
        <w:t>41)</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i/>
          <w:iCs/>
          <w:color w:val="221F1F"/>
          <w:sz w:val="22"/>
          <w:szCs w:val="22"/>
        </w:rPr>
      </w:pPr>
      <w:r w:rsidRPr="00880B0D">
        <w:rPr>
          <w:rFonts w:ascii="Maiandra GD" w:hAnsi="Maiandra GD"/>
          <w:i/>
          <w:iCs/>
          <w:color w:val="221F1F"/>
          <w:sz w:val="22"/>
          <w:szCs w:val="22"/>
        </w:rPr>
        <w:t>11.1.</w:t>
      </w:r>
      <w:r w:rsidRPr="00880B0D">
        <w:rPr>
          <w:rFonts w:ascii="Maiandra GD" w:hAnsi="Maiandra GD"/>
          <w:b/>
          <w:i/>
          <w:iCs/>
          <w:color w:val="221F1F"/>
          <w:sz w:val="22"/>
          <w:szCs w:val="22"/>
        </w:rPr>
        <w:t xml:space="preserve"> Cautionnement définitif</w:t>
      </w:r>
    </w:p>
    <w:p w:rsidR="00846660" w:rsidRPr="00880B0D" w:rsidRDefault="00846660" w:rsidP="00880B0D">
      <w:pPr>
        <w:widowControl w:val="0"/>
        <w:tabs>
          <w:tab w:val="left" w:pos="4340"/>
        </w:tabs>
        <w:autoSpaceDE w:val="0"/>
        <w:autoSpaceDN w:val="0"/>
        <w:adjustRightInd w:val="0"/>
        <w:ind w:right="-16"/>
        <w:jc w:val="both"/>
        <w:rPr>
          <w:rFonts w:ascii="Maiandra GD" w:hAnsi="Maiandra GD"/>
          <w:sz w:val="22"/>
          <w:szCs w:val="22"/>
        </w:rPr>
      </w:pPr>
      <w:r w:rsidRPr="00880B0D">
        <w:rPr>
          <w:rFonts w:ascii="Maiandra GD" w:hAnsi="Maiandra GD"/>
          <w:color w:val="221F1F"/>
          <w:sz w:val="22"/>
          <w:szCs w:val="22"/>
        </w:rPr>
        <w:t xml:space="preserve">Le cautionnement définitif </w:t>
      </w:r>
      <w:r w:rsidRPr="00880B0D">
        <w:rPr>
          <w:rFonts w:ascii="Maiandra GD" w:hAnsi="Maiandra GD"/>
          <w:sz w:val="22"/>
          <w:szCs w:val="22"/>
        </w:rPr>
        <w:t>fixé à trois pour cent (3%) du montant TTC de la lettre Commande.</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pacing w:val="1"/>
          <w:sz w:val="22"/>
          <w:szCs w:val="22"/>
        </w:rPr>
        <w:t>L</w:t>
      </w:r>
      <w:r w:rsidRPr="00880B0D">
        <w:rPr>
          <w:rFonts w:ascii="Maiandra GD" w:hAnsi="Maiandra GD"/>
          <w:color w:val="221F1F"/>
          <w:sz w:val="22"/>
          <w:szCs w:val="22"/>
        </w:rPr>
        <w:t xml:space="preserve">e </w:t>
      </w:r>
      <w:r w:rsidRPr="00880B0D">
        <w:rPr>
          <w:rFonts w:ascii="Maiandra GD" w:hAnsi="Maiandra GD"/>
          <w:color w:val="221F1F"/>
          <w:spacing w:val="1"/>
          <w:sz w:val="22"/>
          <w:szCs w:val="22"/>
        </w:rPr>
        <w:t>cautionnemen</w:t>
      </w:r>
      <w:r w:rsidRPr="00880B0D">
        <w:rPr>
          <w:rFonts w:ascii="Maiandra GD" w:hAnsi="Maiandra GD"/>
          <w:color w:val="221F1F"/>
          <w:sz w:val="22"/>
          <w:szCs w:val="22"/>
        </w:rPr>
        <w:t xml:space="preserve">t </w:t>
      </w:r>
      <w:r w:rsidRPr="00880B0D">
        <w:rPr>
          <w:rFonts w:ascii="Maiandra GD" w:hAnsi="Maiandra GD"/>
          <w:color w:val="221F1F"/>
          <w:spacing w:val="1"/>
          <w:sz w:val="22"/>
          <w:szCs w:val="22"/>
        </w:rPr>
        <w:t>ser</w:t>
      </w:r>
      <w:r w:rsidRPr="00880B0D">
        <w:rPr>
          <w:rFonts w:ascii="Maiandra GD" w:hAnsi="Maiandra GD"/>
          <w:color w:val="221F1F"/>
          <w:sz w:val="22"/>
          <w:szCs w:val="22"/>
        </w:rPr>
        <w:t xml:space="preserve">a </w:t>
      </w:r>
      <w:r w:rsidRPr="00880B0D">
        <w:rPr>
          <w:rFonts w:ascii="Maiandra GD" w:hAnsi="Maiandra GD"/>
          <w:color w:val="221F1F"/>
          <w:spacing w:val="1"/>
          <w:sz w:val="22"/>
          <w:szCs w:val="22"/>
        </w:rPr>
        <w:t>restitué</w:t>
      </w:r>
      <w:r w:rsidRPr="00880B0D">
        <w:rPr>
          <w:rFonts w:ascii="Maiandra GD" w:hAnsi="Maiandra GD"/>
          <w:color w:val="221F1F"/>
          <w:sz w:val="22"/>
          <w:szCs w:val="22"/>
        </w:rPr>
        <w:t xml:space="preserve">, </w:t>
      </w:r>
      <w:r w:rsidRPr="00880B0D">
        <w:rPr>
          <w:rFonts w:ascii="Maiandra GD" w:hAnsi="Maiandra GD"/>
          <w:color w:val="221F1F"/>
          <w:spacing w:val="1"/>
          <w:sz w:val="22"/>
          <w:szCs w:val="22"/>
        </w:rPr>
        <w:t>o</w:t>
      </w:r>
      <w:r w:rsidRPr="00880B0D">
        <w:rPr>
          <w:rFonts w:ascii="Maiandra GD" w:hAnsi="Maiandra GD"/>
          <w:color w:val="221F1F"/>
          <w:sz w:val="22"/>
          <w:szCs w:val="22"/>
        </w:rPr>
        <w:t xml:space="preserve">u </w:t>
      </w:r>
      <w:r w:rsidRPr="00880B0D">
        <w:rPr>
          <w:rFonts w:ascii="Maiandra GD" w:hAnsi="Maiandra GD"/>
          <w:color w:val="221F1F"/>
          <w:spacing w:val="1"/>
          <w:sz w:val="22"/>
          <w:szCs w:val="22"/>
        </w:rPr>
        <w:t>l</w:t>
      </w:r>
      <w:r w:rsidRPr="00880B0D">
        <w:rPr>
          <w:rFonts w:ascii="Maiandra GD" w:hAnsi="Maiandra GD"/>
          <w:color w:val="221F1F"/>
          <w:sz w:val="22"/>
          <w:szCs w:val="22"/>
        </w:rPr>
        <w:t xml:space="preserve">a </w:t>
      </w:r>
      <w:r w:rsidRPr="00880B0D">
        <w:rPr>
          <w:rFonts w:ascii="Maiandra GD" w:hAnsi="Maiandra GD"/>
          <w:color w:val="221F1F"/>
          <w:spacing w:val="1"/>
          <w:sz w:val="22"/>
          <w:szCs w:val="22"/>
        </w:rPr>
        <w:t xml:space="preserve">garantie </w:t>
      </w:r>
      <w:r w:rsidRPr="00880B0D">
        <w:rPr>
          <w:rFonts w:ascii="Maiandra GD" w:hAnsi="Maiandra GD"/>
          <w:color w:val="221F1F"/>
          <w:sz w:val="22"/>
          <w:szCs w:val="22"/>
        </w:rPr>
        <w:t>libérée, dans un délai d’un</w:t>
      </w:r>
      <w:r w:rsidR="00EF74EB">
        <w:rPr>
          <w:rFonts w:ascii="Maiandra GD" w:hAnsi="Maiandra GD"/>
          <w:color w:val="221F1F"/>
          <w:sz w:val="22"/>
          <w:szCs w:val="22"/>
        </w:rPr>
        <w:t xml:space="preserve"> (01)</w:t>
      </w:r>
      <w:r w:rsidRPr="00880B0D">
        <w:rPr>
          <w:rFonts w:ascii="Maiandra GD" w:hAnsi="Maiandra GD"/>
          <w:color w:val="221F1F"/>
          <w:sz w:val="22"/>
          <w:szCs w:val="22"/>
        </w:rPr>
        <w:t xml:space="preserve"> mois suivant la date de réception provisoire des travaux, à la suite d’une mainlevée délivrée par le </w:t>
      </w:r>
      <w:r w:rsidRPr="00880B0D">
        <w:rPr>
          <w:rFonts w:ascii="Maiandra GD" w:hAnsi="Maiandra GD"/>
          <w:sz w:val="22"/>
          <w:szCs w:val="22"/>
        </w:rPr>
        <w:t xml:space="preserve">Maire de la Commune </w:t>
      </w:r>
      <w:r w:rsidR="00796E35">
        <w:rPr>
          <w:rFonts w:ascii="Maiandra GD" w:hAnsi="Maiandra GD"/>
          <w:sz w:val="22"/>
          <w:szCs w:val="22"/>
        </w:rPr>
        <w:t>de Manjo</w:t>
      </w:r>
      <w:r w:rsidR="00AA2858">
        <w:rPr>
          <w:rFonts w:ascii="Maiandra GD" w:hAnsi="Maiandra GD"/>
          <w:sz w:val="22"/>
          <w:szCs w:val="22"/>
        </w:rPr>
        <w:t xml:space="preserve"> </w:t>
      </w:r>
      <w:r w:rsidRPr="00880B0D">
        <w:rPr>
          <w:rFonts w:ascii="Maiandra GD" w:hAnsi="Maiandra GD"/>
          <w:color w:val="221F1F"/>
          <w:sz w:val="22"/>
          <w:szCs w:val="22"/>
        </w:rPr>
        <w:t>après demande du cocontractant.</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b/>
          <w:i/>
          <w:iCs/>
          <w:color w:val="221F1F"/>
          <w:sz w:val="22"/>
          <w:szCs w:val="22"/>
        </w:rPr>
      </w:pPr>
      <w:r w:rsidRPr="00880B0D">
        <w:rPr>
          <w:rFonts w:ascii="Maiandra GD" w:hAnsi="Maiandra GD"/>
          <w:i/>
          <w:iCs/>
          <w:color w:val="221F1F"/>
          <w:sz w:val="22"/>
          <w:szCs w:val="22"/>
        </w:rPr>
        <w:t>11.2.</w:t>
      </w:r>
      <w:r w:rsidRPr="00880B0D">
        <w:rPr>
          <w:rFonts w:ascii="Maiandra GD" w:hAnsi="Maiandra GD"/>
          <w:b/>
          <w:i/>
          <w:iCs/>
          <w:color w:val="221F1F"/>
          <w:sz w:val="22"/>
          <w:szCs w:val="22"/>
        </w:rPr>
        <w:t xml:space="preserve"> Cautionnement de garantie :</w:t>
      </w:r>
    </w:p>
    <w:p w:rsidR="00846660" w:rsidRPr="00880B0D" w:rsidRDefault="00846660" w:rsidP="00880B0D">
      <w:pPr>
        <w:widowControl w:val="0"/>
        <w:tabs>
          <w:tab w:val="left" w:pos="5180"/>
        </w:tabs>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 xml:space="preserve">La retenue de garantie est </w:t>
      </w:r>
      <w:r w:rsidRPr="00880B0D">
        <w:rPr>
          <w:rFonts w:ascii="Maiandra GD" w:hAnsi="Maiandra GD"/>
          <w:sz w:val="22"/>
          <w:szCs w:val="22"/>
        </w:rPr>
        <w:t xml:space="preserve">fixée à dix pour cent (10%) du </w:t>
      </w:r>
      <w:r w:rsidRPr="00880B0D">
        <w:rPr>
          <w:rFonts w:ascii="Maiandra GD" w:hAnsi="Maiandra GD"/>
          <w:color w:val="221F1F"/>
          <w:sz w:val="22"/>
          <w:szCs w:val="22"/>
        </w:rPr>
        <w:t xml:space="preserve">montant TTC de la </w:t>
      </w:r>
      <w:r w:rsidRPr="00880B0D">
        <w:rPr>
          <w:rFonts w:ascii="Maiandra GD" w:hAnsi="Maiandra GD"/>
          <w:bCs/>
          <w:color w:val="221F1F"/>
          <w:sz w:val="22"/>
          <w:szCs w:val="22"/>
        </w:rPr>
        <w:t>Lettre Commande</w:t>
      </w:r>
      <w:r w:rsidRPr="00880B0D">
        <w:rPr>
          <w:rFonts w:ascii="Maiandra GD" w:hAnsi="Maiandra GD"/>
          <w:color w:val="221F1F"/>
          <w:sz w:val="22"/>
          <w:szCs w:val="22"/>
        </w:rPr>
        <w:t>.</w:t>
      </w: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 xml:space="preserve">La restitution de la retenue de garantie ou du cautionnement sera effectuée dans un délai d’un mois après la réception définitive sur mainlevée délivrée par le </w:t>
      </w:r>
      <w:r w:rsidRPr="00880B0D">
        <w:rPr>
          <w:rFonts w:ascii="Maiandra GD" w:hAnsi="Maiandra GD"/>
          <w:sz w:val="22"/>
          <w:szCs w:val="22"/>
        </w:rPr>
        <w:t xml:space="preserve">Maire de la Commune </w:t>
      </w:r>
      <w:r w:rsidR="00761FB8">
        <w:rPr>
          <w:rFonts w:ascii="Maiandra GD" w:hAnsi="Maiandra GD"/>
          <w:sz w:val="22"/>
          <w:szCs w:val="22"/>
        </w:rPr>
        <w:t>de Nkongsamba 1er</w:t>
      </w:r>
      <w:r w:rsidRPr="00880B0D">
        <w:rPr>
          <w:rFonts w:ascii="Maiandra GD" w:hAnsi="Maiandra GD"/>
          <w:color w:val="221F1F"/>
          <w:sz w:val="22"/>
          <w:szCs w:val="22"/>
        </w:rPr>
        <w:t>après demande du cocontractant.</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i/>
          <w:iCs/>
          <w:sz w:val="22"/>
          <w:szCs w:val="22"/>
        </w:rPr>
      </w:pPr>
      <w:r w:rsidRPr="00880B0D">
        <w:rPr>
          <w:rFonts w:ascii="Maiandra GD" w:hAnsi="Maiandra GD"/>
          <w:i/>
          <w:iCs/>
          <w:sz w:val="22"/>
          <w:szCs w:val="22"/>
        </w:rPr>
        <w:t>11.3.</w:t>
      </w:r>
      <w:r w:rsidRPr="00880B0D">
        <w:rPr>
          <w:rFonts w:ascii="Maiandra GD" w:hAnsi="Maiandra GD"/>
          <w:b/>
          <w:i/>
          <w:iCs/>
          <w:sz w:val="22"/>
          <w:szCs w:val="22"/>
        </w:rPr>
        <w:t xml:space="preserve"> Cautionnement d’avance de démarrage :</w:t>
      </w: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 xml:space="preserve">Une avance de démarrage d’un montant équivalent au maximum à vingt pour cent (20%) du montant </w:t>
      </w:r>
      <w:r w:rsidRPr="00880B0D">
        <w:rPr>
          <w:rFonts w:ascii="Maiandra GD" w:hAnsi="Maiandra GD"/>
          <w:color w:val="221F1F"/>
          <w:sz w:val="22"/>
          <w:szCs w:val="22"/>
        </w:rPr>
        <w:t xml:space="preserve">de la </w:t>
      </w:r>
      <w:r w:rsidRPr="00880B0D">
        <w:rPr>
          <w:rFonts w:ascii="Maiandra GD" w:hAnsi="Maiandra GD"/>
          <w:bCs/>
          <w:color w:val="221F1F"/>
          <w:sz w:val="22"/>
          <w:szCs w:val="22"/>
        </w:rPr>
        <w:t xml:space="preserve">Lettre Commande </w:t>
      </w:r>
      <w:r w:rsidRPr="00880B0D">
        <w:rPr>
          <w:rFonts w:ascii="Maiandra GD" w:hAnsi="Maiandra GD"/>
          <w:sz w:val="22"/>
          <w:szCs w:val="22"/>
        </w:rPr>
        <w:t>pourra être accordée au Cocontractant sur sa demande. Cette avance sera garantie par une caution solidaire à cent pour cent (100%) délivrée par un établissement bancaire de premier ordre ou une Compagnie d’Assurance agrée par le Ministre chargé  des finances sur la base des critères de la COBAC.</w:t>
      </w:r>
    </w:p>
    <w:p w:rsidR="00846660" w:rsidRPr="00CF33A6" w:rsidRDefault="00846660" w:rsidP="00880B0D">
      <w:pPr>
        <w:widowControl w:val="0"/>
        <w:autoSpaceDE w:val="0"/>
        <w:autoSpaceDN w:val="0"/>
        <w:adjustRightInd w:val="0"/>
        <w:ind w:right="-16"/>
        <w:jc w:val="both"/>
        <w:rPr>
          <w:rFonts w:ascii="Maiandra GD" w:hAnsi="Maiandra GD"/>
          <w:sz w:val="18"/>
          <w:szCs w:val="22"/>
        </w:rPr>
      </w:pP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 xml:space="preserve">L’avance de démarrage sera remboursée par décompte, d’une proportion maximale de 25% du paiement, et devra être remboursée en totalité avant que les paiements de l’Entreprise ne dépassent 80% du montant </w:t>
      </w:r>
      <w:r w:rsidRPr="00880B0D">
        <w:rPr>
          <w:rFonts w:ascii="Maiandra GD" w:hAnsi="Maiandra GD"/>
          <w:color w:val="221F1F"/>
          <w:sz w:val="22"/>
          <w:szCs w:val="22"/>
        </w:rPr>
        <w:t xml:space="preserve">de la </w:t>
      </w:r>
      <w:r w:rsidRPr="00880B0D">
        <w:rPr>
          <w:rFonts w:ascii="Maiandra GD" w:hAnsi="Maiandra GD"/>
          <w:bCs/>
          <w:color w:val="221F1F"/>
          <w:sz w:val="22"/>
          <w:szCs w:val="22"/>
        </w:rPr>
        <w:t>Lettre Commande</w:t>
      </w:r>
      <w:r w:rsidRPr="00880B0D">
        <w:rPr>
          <w:rFonts w:ascii="Maiandra GD" w:hAnsi="Maiandra GD"/>
          <w:sz w:val="22"/>
          <w:szCs w:val="22"/>
        </w:rPr>
        <w:t>.</w:t>
      </w: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Le remboursement ne doit commencer si toutefois le taux atteint 40% (voir 21.3)</w:t>
      </w:r>
    </w:p>
    <w:p w:rsidR="00846660" w:rsidRPr="00880B0D" w:rsidRDefault="00846660" w:rsidP="00880B0D">
      <w:pPr>
        <w:widowControl w:val="0"/>
        <w:autoSpaceDE w:val="0"/>
        <w:autoSpaceDN w:val="0"/>
        <w:adjustRightInd w:val="0"/>
        <w:ind w:right="-16"/>
        <w:jc w:val="both"/>
        <w:rPr>
          <w:rFonts w:ascii="Maiandra GD" w:hAnsi="Maiandra GD"/>
          <w:color w:val="FF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 12</w:t>
      </w:r>
      <w:r w:rsidR="00ED43B6">
        <w:rPr>
          <w:rFonts w:ascii="Maiandra GD" w:hAnsi="Maiandra GD"/>
          <w:b/>
          <w:bCs/>
          <w:color w:val="221F1F"/>
          <w:sz w:val="22"/>
          <w:szCs w:val="22"/>
          <w:u w:val="single"/>
        </w:rPr>
        <w:t xml:space="preserve"> </w:t>
      </w:r>
      <w:r w:rsidRPr="00880B0D">
        <w:rPr>
          <w:rFonts w:ascii="Maiandra GD" w:hAnsi="Maiandra GD"/>
          <w:b/>
          <w:bCs/>
          <w:color w:val="221F1F"/>
          <w:sz w:val="22"/>
          <w:szCs w:val="22"/>
        </w:rPr>
        <w:t xml:space="preserve">: </w:t>
      </w:r>
      <w:r w:rsidRPr="00880B0D">
        <w:rPr>
          <w:rFonts w:ascii="Maiandra GD" w:hAnsi="Maiandra GD"/>
          <w:sz w:val="22"/>
          <w:szCs w:val="22"/>
        </w:rPr>
        <w:t>Montant de</w:t>
      </w:r>
      <w:r w:rsidRPr="00880B0D">
        <w:rPr>
          <w:rFonts w:ascii="Maiandra GD" w:hAnsi="Maiandra GD"/>
          <w:b/>
          <w:color w:val="221F1F"/>
          <w:sz w:val="22"/>
          <w:szCs w:val="22"/>
        </w:rPr>
        <w:t xml:space="preserve"> la </w:t>
      </w:r>
      <w:r w:rsidRPr="00880B0D">
        <w:rPr>
          <w:rFonts w:ascii="Maiandra GD" w:hAnsi="Maiandra GD"/>
          <w:b/>
          <w:bCs/>
          <w:color w:val="221F1F"/>
          <w:sz w:val="22"/>
          <w:szCs w:val="22"/>
        </w:rPr>
        <w:t>Lettre Commande (CCAG Articles 18 et 19 complétés)</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AD63EF" w:rsidRPr="00CF33A6" w:rsidRDefault="00AD63EF" w:rsidP="00AD63EF">
      <w:pPr>
        <w:widowControl w:val="0"/>
        <w:autoSpaceDE w:val="0"/>
        <w:autoSpaceDN w:val="0"/>
        <w:adjustRightInd w:val="0"/>
        <w:jc w:val="both"/>
        <w:rPr>
          <w:rFonts w:ascii="Maiandra GD" w:hAnsi="Maiandra GD"/>
          <w:sz w:val="22"/>
        </w:rPr>
      </w:pPr>
      <w:r w:rsidRPr="00CF33A6">
        <w:rPr>
          <w:rFonts w:ascii="Maiandra GD" w:hAnsi="Maiandra GD"/>
          <w:sz w:val="22"/>
        </w:rPr>
        <w:t xml:space="preserve">Le montant de la présente </w:t>
      </w:r>
      <w:r w:rsidRPr="00CF33A6">
        <w:rPr>
          <w:rFonts w:ascii="Maiandra GD" w:hAnsi="Maiandra GD"/>
          <w:bCs/>
          <w:sz w:val="22"/>
        </w:rPr>
        <w:t>Lettre Commande</w:t>
      </w:r>
      <w:r w:rsidRPr="00CF33A6">
        <w:rPr>
          <w:rFonts w:ascii="Maiandra GD" w:hAnsi="Maiandra GD"/>
          <w:sz w:val="22"/>
        </w:rPr>
        <w:t xml:space="preserve">, tel qu’il ressort du devis estimatif ci-joint, est de </w:t>
      </w:r>
      <w:r w:rsidRPr="00CF33A6">
        <w:rPr>
          <w:rFonts w:ascii="Maiandra GD" w:hAnsi="Maiandra GD" w:cs="Arial"/>
          <w:b/>
          <w:sz w:val="22"/>
        </w:rPr>
        <w:t>___________________________</w:t>
      </w:r>
      <w:r w:rsidRPr="00CF33A6">
        <w:rPr>
          <w:rFonts w:ascii="Maiandra GD" w:hAnsi="Maiandra GD"/>
          <w:sz w:val="22"/>
        </w:rPr>
        <w:t xml:space="preserve"> francs CFA Toutes Taxes Comprises (TTC) ; soit </w:t>
      </w:r>
    </w:p>
    <w:p w:rsidR="00AD63EF" w:rsidRPr="00CF33A6" w:rsidRDefault="00AD63EF" w:rsidP="00AD63EF">
      <w:pPr>
        <w:jc w:val="both"/>
        <w:rPr>
          <w:rFonts w:ascii="Maiandra GD" w:hAnsi="Maiandra GD"/>
          <w:sz w:val="22"/>
        </w:rPr>
      </w:pPr>
      <w:r w:rsidRPr="00CF33A6">
        <w:rPr>
          <w:rFonts w:ascii="Maiandra GD" w:hAnsi="Maiandra GD"/>
          <w:sz w:val="22"/>
        </w:rPr>
        <w:t>-  Montant HTVA :</w:t>
      </w:r>
      <w:r w:rsidRPr="00CF33A6">
        <w:rPr>
          <w:rFonts w:ascii="Maiandra GD" w:hAnsi="Maiandra GD" w:cs="Arial"/>
          <w:b/>
          <w:sz w:val="22"/>
        </w:rPr>
        <w:t xml:space="preserve"> ____________________________________________ </w:t>
      </w:r>
      <w:r w:rsidRPr="00CF33A6">
        <w:rPr>
          <w:rFonts w:ascii="Maiandra GD" w:hAnsi="Maiandra GD"/>
          <w:sz w:val="22"/>
        </w:rPr>
        <w:t>francs CFA</w:t>
      </w:r>
    </w:p>
    <w:p w:rsidR="00AD63EF" w:rsidRPr="00CF33A6" w:rsidRDefault="00AD63EF" w:rsidP="00AD63EF">
      <w:pPr>
        <w:widowControl w:val="0"/>
        <w:autoSpaceDE w:val="0"/>
        <w:autoSpaceDN w:val="0"/>
        <w:adjustRightInd w:val="0"/>
        <w:jc w:val="both"/>
        <w:rPr>
          <w:rFonts w:ascii="Maiandra GD" w:hAnsi="Maiandra GD"/>
          <w:sz w:val="22"/>
        </w:rPr>
      </w:pPr>
    </w:p>
    <w:p w:rsidR="00AD63EF" w:rsidRPr="00CF33A6" w:rsidRDefault="00AD63EF" w:rsidP="00AD63EF">
      <w:pPr>
        <w:jc w:val="both"/>
        <w:rPr>
          <w:rFonts w:ascii="Maiandra GD" w:hAnsi="Maiandra GD"/>
          <w:sz w:val="22"/>
        </w:rPr>
      </w:pPr>
      <w:r w:rsidRPr="00CF33A6">
        <w:rPr>
          <w:rFonts w:ascii="Maiandra GD" w:hAnsi="Maiandra GD"/>
          <w:sz w:val="22"/>
        </w:rPr>
        <w:t xml:space="preserve">- Montant de la TVA : </w:t>
      </w:r>
      <w:r w:rsidRPr="00CF33A6">
        <w:rPr>
          <w:rFonts w:ascii="Maiandra GD" w:hAnsi="Maiandra GD" w:cs="Arial"/>
          <w:b/>
          <w:sz w:val="22"/>
        </w:rPr>
        <w:t>_____________________</w:t>
      </w:r>
      <w:r w:rsidRPr="00CF33A6">
        <w:rPr>
          <w:rFonts w:ascii="Maiandra GD" w:hAnsi="Maiandra GD" w:cs="Arial"/>
          <w:sz w:val="22"/>
        </w:rPr>
        <w:t>Francs</w:t>
      </w:r>
      <w:r w:rsidR="00CF33A6" w:rsidRPr="00CF33A6">
        <w:rPr>
          <w:rFonts w:ascii="Maiandra GD" w:hAnsi="Maiandra GD" w:cs="Arial"/>
          <w:sz w:val="22"/>
        </w:rPr>
        <w:t xml:space="preserve"> CFA</w:t>
      </w:r>
    </w:p>
    <w:p w:rsidR="00846660" w:rsidRPr="00CF33A6" w:rsidRDefault="00846660" w:rsidP="00AD63EF">
      <w:pPr>
        <w:widowControl w:val="0"/>
        <w:autoSpaceDE w:val="0"/>
        <w:autoSpaceDN w:val="0"/>
        <w:adjustRightInd w:val="0"/>
        <w:ind w:right="-16"/>
        <w:jc w:val="both"/>
        <w:rPr>
          <w:rFonts w:ascii="Maiandra GD" w:hAnsi="Maiandra GD"/>
          <w:color w:val="221F1F"/>
          <w:sz w:val="22"/>
          <w:szCs w:val="22"/>
        </w:rPr>
      </w:pPr>
    </w:p>
    <w:p w:rsidR="00846660" w:rsidRPr="00CF33A6" w:rsidRDefault="00846660" w:rsidP="00880B0D">
      <w:pPr>
        <w:widowControl w:val="0"/>
        <w:autoSpaceDE w:val="0"/>
        <w:autoSpaceDN w:val="0"/>
        <w:adjustRightInd w:val="0"/>
        <w:ind w:right="-16"/>
        <w:jc w:val="both"/>
        <w:rPr>
          <w:rFonts w:ascii="Maiandra GD" w:hAnsi="Maiandra GD"/>
          <w:color w:val="221F1F"/>
          <w:sz w:val="22"/>
          <w:szCs w:val="22"/>
        </w:rPr>
      </w:pPr>
      <w:r w:rsidRPr="00CF33A6">
        <w:rPr>
          <w:rFonts w:ascii="Maiandra GD" w:hAnsi="Maiandra GD"/>
          <w:color w:val="221F1F"/>
          <w:sz w:val="22"/>
          <w:szCs w:val="22"/>
        </w:rPr>
        <w:t xml:space="preserve">Le montant de la </w:t>
      </w:r>
      <w:r w:rsidRPr="00CF33A6">
        <w:rPr>
          <w:rFonts w:ascii="Maiandra GD" w:hAnsi="Maiandra GD"/>
          <w:bCs/>
          <w:color w:val="221F1F"/>
          <w:sz w:val="22"/>
          <w:szCs w:val="22"/>
        </w:rPr>
        <w:t xml:space="preserve">Lettre Commande </w:t>
      </w:r>
      <w:r w:rsidRPr="00CF33A6">
        <w:rPr>
          <w:rFonts w:ascii="Maiandra GD" w:hAnsi="Maiandra GD"/>
          <w:color w:val="221F1F"/>
          <w:sz w:val="22"/>
          <w:szCs w:val="22"/>
        </w:rPr>
        <w:t>calculé dans les conditions prévues à l’article 19 du CCAG, résulte de l’application au montant hors TVA, du taux de la taxe sur la valeur  ajoutée  (TVA)  et  du  rabais  éventuellement consenti par le cocontractant.</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ED43B6">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13</w:t>
      </w:r>
      <w:r w:rsidRPr="00880B0D">
        <w:rPr>
          <w:rFonts w:ascii="Maiandra GD" w:hAnsi="Maiandra GD"/>
          <w:b/>
          <w:bCs/>
          <w:color w:val="221F1F"/>
          <w:sz w:val="22"/>
          <w:szCs w:val="22"/>
        </w:rPr>
        <w:t>: Lieu et mode de paiement</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 xml:space="preserve">13.1. En contrepartie des paiements à effectuer par le Maître d’Ouvrage au cocontractant, dans les conditions indiquées dans la </w:t>
      </w:r>
      <w:r w:rsidRPr="00880B0D">
        <w:rPr>
          <w:rFonts w:ascii="Maiandra GD" w:hAnsi="Maiandra GD"/>
          <w:bCs/>
          <w:color w:val="221F1F"/>
          <w:sz w:val="22"/>
          <w:szCs w:val="22"/>
        </w:rPr>
        <w:t>Lettre Commande</w:t>
      </w:r>
      <w:r w:rsidRPr="00880B0D">
        <w:rPr>
          <w:rFonts w:ascii="Maiandra GD" w:hAnsi="Maiandra GD"/>
          <w:color w:val="221F1F"/>
          <w:sz w:val="22"/>
          <w:szCs w:val="22"/>
        </w:rPr>
        <w:t xml:space="preserve">, le cocontractant s’engage par les présentes à exécuter la </w:t>
      </w:r>
      <w:r w:rsidRPr="00880B0D">
        <w:rPr>
          <w:rFonts w:ascii="Maiandra GD" w:hAnsi="Maiandra GD"/>
          <w:bCs/>
          <w:color w:val="221F1F"/>
          <w:sz w:val="22"/>
          <w:szCs w:val="22"/>
        </w:rPr>
        <w:t xml:space="preserve">Lettre Commande </w:t>
      </w:r>
      <w:r w:rsidRPr="00880B0D">
        <w:rPr>
          <w:rFonts w:ascii="Maiandra GD" w:hAnsi="Maiandra GD"/>
          <w:color w:val="221F1F"/>
          <w:sz w:val="22"/>
          <w:szCs w:val="22"/>
        </w:rPr>
        <w:t xml:space="preserve">conformément aux dispositions de la </w:t>
      </w:r>
      <w:r w:rsidRPr="00880B0D">
        <w:rPr>
          <w:rFonts w:ascii="Maiandra GD" w:hAnsi="Maiandra GD"/>
          <w:bCs/>
          <w:color w:val="221F1F"/>
          <w:sz w:val="22"/>
          <w:szCs w:val="22"/>
        </w:rPr>
        <w:t>Lettre Commande</w:t>
      </w:r>
      <w:r w:rsidRPr="00880B0D">
        <w:rPr>
          <w:rFonts w:ascii="Maiandra GD" w:hAnsi="Maiandra GD"/>
          <w:color w:val="221F1F"/>
          <w:sz w:val="22"/>
          <w:szCs w:val="22"/>
        </w:rPr>
        <w:t>.</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13.2. Le Maître d’Ouvrage se libérera des sommes dues de la manière suivante:</w:t>
      </w:r>
    </w:p>
    <w:p w:rsidR="00846660" w:rsidRPr="00880B0D" w:rsidRDefault="00846660" w:rsidP="00846660">
      <w:pPr>
        <w:widowControl w:val="0"/>
        <w:autoSpaceDE w:val="0"/>
        <w:autoSpaceDN w:val="0"/>
        <w:adjustRightInd w:val="0"/>
        <w:ind w:left="-567" w:right="-16"/>
        <w:jc w:val="both"/>
        <w:rPr>
          <w:rFonts w:ascii="Maiandra GD" w:hAnsi="Maiandra GD"/>
          <w:color w:val="000000"/>
          <w:sz w:val="22"/>
          <w:szCs w:val="22"/>
        </w:rPr>
      </w:pPr>
    </w:p>
    <w:p w:rsidR="00846660" w:rsidRPr="00880B0D" w:rsidRDefault="00846660" w:rsidP="009F2882">
      <w:pPr>
        <w:pStyle w:val="Paragraphedeliste"/>
        <w:numPr>
          <w:ilvl w:val="0"/>
          <w:numId w:val="41"/>
        </w:numPr>
        <w:ind w:left="0" w:right="-16" w:firstLine="0"/>
        <w:jc w:val="both"/>
        <w:rPr>
          <w:rFonts w:ascii="Maiandra GD" w:hAnsi="Maiandra GD"/>
          <w:b/>
          <w:sz w:val="22"/>
          <w:szCs w:val="22"/>
        </w:rPr>
      </w:pPr>
      <w:r w:rsidRPr="00880B0D">
        <w:rPr>
          <w:rFonts w:ascii="Maiandra GD" w:hAnsi="Maiandra GD"/>
          <w:color w:val="221F1F"/>
          <w:sz w:val="22"/>
          <w:szCs w:val="22"/>
        </w:rPr>
        <w:t xml:space="preserve">Pour les règlements en francs CFA, </w:t>
      </w:r>
      <w:r w:rsidRPr="00880B0D">
        <w:rPr>
          <w:rFonts w:ascii="Maiandra GD" w:hAnsi="Maiandra GD" w:cs="Arial"/>
          <w:b/>
          <w:sz w:val="22"/>
          <w:szCs w:val="22"/>
        </w:rPr>
        <w:t>NAP</w:t>
      </w:r>
      <w:r w:rsidRPr="00880B0D">
        <w:rPr>
          <w:rFonts w:ascii="Maiandra GD" w:hAnsi="Maiandra GD"/>
          <w:color w:val="221F1F"/>
          <w:sz w:val="22"/>
          <w:szCs w:val="22"/>
        </w:rPr>
        <w:t xml:space="preserve"> soit </w:t>
      </w:r>
      <w:r w:rsidRPr="00880B0D">
        <w:rPr>
          <w:rFonts w:ascii="Maiandra GD" w:hAnsi="Maiandra GD"/>
          <w:b/>
          <w:color w:val="221F1F"/>
          <w:spacing w:val="20"/>
          <w:sz w:val="22"/>
          <w:szCs w:val="22"/>
        </w:rPr>
        <w:t>________</w:t>
      </w:r>
      <w:r w:rsidRPr="00880B0D">
        <w:rPr>
          <w:rFonts w:ascii="Maiandra GD" w:hAnsi="Maiandra GD"/>
          <w:bCs/>
          <w:i/>
          <w:sz w:val="22"/>
          <w:szCs w:val="22"/>
          <w:lang w:eastAsia="en-US"/>
        </w:rPr>
        <w:t>(</w:t>
      </w:r>
      <w:r w:rsidRPr="00880B0D">
        <w:rPr>
          <w:rFonts w:ascii="Maiandra GD" w:hAnsi="Maiandra GD"/>
          <w:sz w:val="22"/>
          <w:szCs w:val="22"/>
        </w:rPr>
        <w:t>en lettres</w:t>
      </w:r>
      <w:r w:rsidRPr="00880B0D">
        <w:rPr>
          <w:rFonts w:ascii="Maiandra GD" w:hAnsi="Maiandra GD"/>
          <w:bCs/>
          <w:i/>
          <w:sz w:val="22"/>
          <w:szCs w:val="22"/>
          <w:lang w:eastAsia="en-US"/>
        </w:rPr>
        <w:t xml:space="preserve">) francs CFA </w:t>
      </w:r>
      <w:r w:rsidRPr="00880B0D">
        <w:rPr>
          <w:rFonts w:ascii="Maiandra GD" w:hAnsi="Maiandra GD"/>
          <w:color w:val="221F1F"/>
          <w:sz w:val="22"/>
          <w:szCs w:val="22"/>
        </w:rPr>
        <w:t xml:space="preserve">par crédit au compte n° </w:t>
      </w:r>
      <w:r w:rsidRPr="00880B0D">
        <w:rPr>
          <w:rFonts w:ascii="Maiandra GD" w:hAnsi="Maiandra GD"/>
          <w:b/>
          <w:sz w:val="22"/>
          <w:szCs w:val="22"/>
        </w:rPr>
        <w:t>________________</w:t>
      </w:r>
      <w:r w:rsidRPr="00880B0D">
        <w:rPr>
          <w:rFonts w:ascii="Maiandra GD" w:hAnsi="Maiandra GD"/>
          <w:sz w:val="22"/>
          <w:szCs w:val="22"/>
        </w:rPr>
        <w:t xml:space="preserve">; </w:t>
      </w:r>
      <w:r w:rsidRPr="00880B0D">
        <w:rPr>
          <w:rFonts w:ascii="Maiandra GD" w:hAnsi="Maiandra GD"/>
          <w:color w:val="221F1F"/>
          <w:sz w:val="22"/>
          <w:szCs w:val="22"/>
        </w:rPr>
        <w:t>ouvert au nom d</w:t>
      </w:r>
      <w:r w:rsidRPr="00880B0D">
        <w:rPr>
          <w:rFonts w:ascii="Maiandra GD" w:hAnsi="Maiandra GD"/>
          <w:sz w:val="22"/>
          <w:szCs w:val="22"/>
        </w:rPr>
        <w:t>e_________________</w:t>
      </w:r>
      <w:r w:rsidRPr="00880B0D">
        <w:rPr>
          <w:rFonts w:ascii="Maiandra GD" w:hAnsi="Maiandra GD"/>
          <w:color w:val="221F1F"/>
          <w:sz w:val="22"/>
          <w:szCs w:val="22"/>
        </w:rPr>
        <w:t xml:space="preserve">à la banque </w:t>
      </w:r>
      <w:r w:rsidRPr="00880B0D">
        <w:rPr>
          <w:rFonts w:ascii="Maiandra GD" w:hAnsi="Maiandra GD"/>
          <w:b/>
          <w:sz w:val="22"/>
          <w:szCs w:val="22"/>
        </w:rPr>
        <w:t>________________, Agence de _________.</w:t>
      </w:r>
    </w:p>
    <w:p w:rsidR="00846660" w:rsidRPr="00880B0D" w:rsidRDefault="00846660" w:rsidP="00880B0D">
      <w:pPr>
        <w:pStyle w:val="Paragraphedeliste"/>
        <w:ind w:left="0" w:right="-16"/>
        <w:jc w:val="both"/>
        <w:rPr>
          <w:rFonts w:ascii="Maiandra GD" w:hAnsi="Maiandra GD"/>
          <w:b/>
          <w:sz w:val="22"/>
          <w:szCs w:val="22"/>
        </w:rPr>
      </w:pPr>
    </w:p>
    <w:p w:rsidR="00846660" w:rsidRPr="00880B0D" w:rsidRDefault="00846660" w:rsidP="009F2882">
      <w:pPr>
        <w:numPr>
          <w:ilvl w:val="0"/>
          <w:numId w:val="42"/>
        </w:numPr>
        <w:ind w:left="0" w:right="-16" w:firstLine="0"/>
        <w:jc w:val="both"/>
        <w:rPr>
          <w:rFonts w:ascii="Maiandra GD" w:hAnsi="Maiandra GD"/>
          <w:b/>
          <w:sz w:val="22"/>
          <w:szCs w:val="22"/>
        </w:rPr>
      </w:pPr>
      <w:r w:rsidRPr="00880B0D">
        <w:rPr>
          <w:rFonts w:ascii="Maiandra GD" w:hAnsi="Maiandra GD"/>
          <w:b/>
          <w:sz w:val="22"/>
          <w:szCs w:val="22"/>
        </w:rPr>
        <w:t>Paiement des prestations</w:t>
      </w:r>
    </w:p>
    <w:p w:rsidR="00846660" w:rsidRPr="00880B0D" w:rsidRDefault="00846660" w:rsidP="00880B0D">
      <w:pPr>
        <w:ind w:right="-16"/>
        <w:jc w:val="both"/>
        <w:rPr>
          <w:rFonts w:ascii="Maiandra GD" w:hAnsi="Maiandra GD"/>
          <w:sz w:val="22"/>
          <w:szCs w:val="22"/>
        </w:rPr>
      </w:pPr>
      <w:r w:rsidRPr="00880B0D">
        <w:rPr>
          <w:rFonts w:ascii="Maiandra GD" w:hAnsi="Maiandra GD"/>
          <w:sz w:val="22"/>
          <w:szCs w:val="22"/>
        </w:rPr>
        <w:t xml:space="preserve">Le règlement de la présente dépense sera effectué par la Recette Municipale </w:t>
      </w:r>
      <w:r w:rsidR="00761FB8">
        <w:rPr>
          <w:rFonts w:ascii="Maiandra GD" w:hAnsi="Maiandra GD"/>
          <w:sz w:val="22"/>
          <w:szCs w:val="22"/>
        </w:rPr>
        <w:t>de Nkongsamba 1er</w:t>
      </w:r>
      <w:r w:rsidRPr="00880B0D">
        <w:rPr>
          <w:rFonts w:ascii="Maiandra GD" w:hAnsi="Maiandra GD"/>
          <w:sz w:val="22"/>
          <w:szCs w:val="22"/>
        </w:rPr>
        <w:t xml:space="preserve">après transmission des décomptes établis, signés par l’Ingénieur du marché et signés par le Maitre d’Ouvrage, le Chef service du Marché et visé par le Maire de la Commune </w:t>
      </w:r>
      <w:r w:rsidR="00761FB8">
        <w:rPr>
          <w:rFonts w:ascii="Maiandra GD" w:hAnsi="Maiandra GD"/>
          <w:sz w:val="22"/>
          <w:szCs w:val="22"/>
        </w:rPr>
        <w:t>de Nkongsamba 1er</w:t>
      </w:r>
      <w:r w:rsidRPr="00880B0D">
        <w:rPr>
          <w:rFonts w:ascii="Maiandra GD" w:hAnsi="Maiandra GD"/>
          <w:sz w:val="22"/>
          <w:szCs w:val="22"/>
        </w:rPr>
        <w:t xml:space="preserve">, ce décompte sera établi par le Cocontractant en sept (07) exemplaires dont l’original est timbré. </w:t>
      </w:r>
    </w:p>
    <w:p w:rsidR="00846660" w:rsidRPr="00880B0D" w:rsidRDefault="00846660" w:rsidP="00880B0D">
      <w:pPr>
        <w:ind w:right="-16"/>
        <w:jc w:val="both"/>
        <w:rPr>
          <w:rFonts w:ascii="Maiandra GD" w:hAnsi="Maiandra GD"/>
          <w:sz w:val="22"/>
          <w:szCs w:val="22"/>
        </w:rPr>
      </w:pPr>
      <w:r w:rsidRPr="00880B0D">
        <w:rPr>
          <w:rFonts w:ascii="Maiandra GD" w:hAnsi="Maiandra GD"/>
          <w:sz w:val="22"/>
          <w:szCs w:val="22"/>
        </w:rPr>
        <w:t>Chaque dossier de paiement devra obligatoirement être composé des pièces suivantes :</w:t>
      </w:r>
    </w:p>
    <w:p w:rsidR="00846660" w:rsidRPr="00880B0D" w:rsidRDefault="00846660" w:rsidP="009F2882">
      <w:pPr>
        <w:numPr>
          <w:ilvl w:val="0"/>
          <w:numId w:val="43"/>
        </w:numPr>
        <w:ind w:left="0" w:right="-16" w:firstLine="0"/>
        <w:jc w:val="both"/>
        <w:rPr>
          <w:rFonts w:ascii="Maiandra GD" w:hAnsi="Maiandra GD"/>
          <w:sz w:val="22"/>
          <w:szCs w:val="22"/>
        </w:rPr>
      </w:pPr>
      <w:r w:rsidRPr="00880B0D">
        <w:rPr>
          <w:rFonts w:ascii="Maiandra GD" w:hAnsi="Maiandra GD"/>
          <w:sz w:val="22"/>
          <w:szCs w:val="22"/>
        </w:rPr>
        <w:t>les sept exemplaires du décompte cité supra ;</w:t>
      </w:r>
    </w:p>
    <w:p w:rsidR="00846660" w:rsidRPr="00880B0D" w:rsidRDefault="00846660" w:rsidP="009F2882">
      <w:pPr>
        <w:numPr>
          <w:ilvl w:val="0"/>
          <w:numId w:val="43"/>
        </w:numPr>
        <w:ind w:left="0" w:right="-16" w:firstLine="0"/>
        <w:jc w:val="both"/>
        <w:rPr>
          <w:rFonts w:ascii="Maiandra GD" w:hAnsi="Maiandra GD"/>
          <w:sz w:val="22"/>
          <w:szCs w:val="22"/>
        </w:rPr>
      </w:pPr>
      <w:r w:rsidRPr="00880B0D">
        <w:rPr>
          <w:rFonts w:ascii="Maiandra GD" w:hAnsi="Maiandra GD"/>
          <w:sz w:val="22"/>
          <w:szCs w:val="22"/>
        </w:rPr>
        <w:t>les sept exemplaires des Attachements signés ;</w:t>
      </w:r>
    </w:p>
    <w:p w:rsidR="00846660" w:rsidRPr="00880B0D" w:rsidRDefault="00846660" w:rsidP="009F2882">
      <w:pPr>
        <w:numPr>
          <w:ilvl w:val="0"/>
          <w:numId w:val="43"/>
        </w:numPr>
        <w:ind w:left="0" w:right="-16" w:firstLine="0"/>
        <w:jc w:val="both"/>
        <w:rPr>
          <w:rFonts w:ascii="Maiandra GD" w:hAnsi="Maiandra GD"/>
          <w:sz w:val="22"/>
          <w:szCs w:val="22"/>
        </w:rPr>
      </w:pPr>
      <w:r w:rsidRPr="00880B0D">
        <w:rPr>
          <w:rFonts w:ascii="Maiandra GD" w:hAnsi="Maiandra GD"/>
          <w:sz w:val="22"/>
          <w:szCs w:val="22"/>
        </w:rPr>
        <w:t>le Procès-verbal de constat des prestations ou de réception signé de tous les membres de la Commission de réception ;</w:t>
      </w:r>
    </w:p>
    <w:p w:rsidR="00846660" w:rsidRPr="00880B0D" w:rsidRDefault="00846660" w:rsidP="009F2882">
      <w:pPr>
        <w:numPr>
          <w:ilvl w:val="0"/>
          <w:numId w:val="43"/>
        </w:numPr>
        <w:ind w:left="0" w:right="-16" w:firstLine="0"/>
        <w:jc w:val="both"/>
        <w:rPr>
          <w:rFonts w:ascii="Maiandra GD" w:hAnsi="Maiandra GD"/>
          <w:sz w:val="22"/>
          <w:szCs w:val="22"/>
        </w:rPr>
      </w:pPr>
      <w:r w:rsidRPr="00880B0D">
        <w:rPr>
          <w:rFonts w:ascii="Maiandra GD" w:hAnsi="Maiandra GD"/>
          <w:sz w:val="22"/>
          <w:szCs w:val="22"/>
        </w:rPr>
        <w:t>la main levée de la retenue de garantie signée du Maitre d’Ouvrage en cas de réception définitive des prestations ;</w:t>
      </w:r>
    </w:p>
    <w:p w:rsidR="00846660" w:rsidRPr="00880B0D" w:rsidRDefault="00846660" w:rsidP="009F2882">
      <w:pPr>
        <w:numPr>
          <w:ilvl w:val="0"/>
          <w:numId w:val="43"/>
        </w:numPr>
        <w:ind w:left="0" w:right="-16" w:firstLine="0"/>
        <w:jc w:val="both"/>
        <w:rPr>
          <w:rFonts w:ascii="Maiandra GD" w:hAnsi="Maiandra GD"/>
          <w:sz w:val="22"/>
          <w:szCs w:val="22"/>
        </w:rPr>
      </w:pPr>
      <w:r w:rsidRPr="00880B0D">
        <w:rPr>
          <w:rFonts w:ascii="Maiandra GD" w:hAnsi="Maiandra GD"/>
          <w:sz w:val="22"/>
          <w:szCs w:val="22"/>
        </w:rPr>
        <w:t>le dossier fiscal comprenant :</w:t>
      </w:r>
    </w:p>
    <w:p w:rsidR="00846660" w:rsidRPr="00880B0D" w:rsidRDefault="00846660" w:rsidP="009F2882">
      <w:pPr>
        <w:numPr>
          <w:ilvl w:val="3"/>
          <w:numId w:val="44"/>
        </w:numPr>
        <w:ind w:left="0" w:right="-16" w:firstLine="0"/>
        <w:jc w:val="both"/>
        <w:rPr>
          <w:rFonts w:ascii="Maiandra GD" w:hAnsi="Maiandra GD"/>
          <w:sz w:val="22"/>
          <w:szCs w:val="22"/>
        </w:rPr>
      </w:pPr>
      <w:r w:rsidRPr="00880B0D">
        <w:rPr>
          <w:rFonts w:ascii="Maiandra GD" w:hAnsi="Maiandra GD"/>
          <w:sz w:val="22"/>
          <w:szCs w:val="22"/>
        </w:rPr>
        <w:t>la Carte du Contribuable en copie certifiée conforme (- de 3 mois) ;</w:t>
      </w:r>
    </w:p>
    <w:p w:rsidR="00846660" w:rsidRPr="00880B0D" w:rsidRDefault="00846660" w:rsidP="009F2882">
      <w:pPr>
        <w:numPr>
          <w:ilvl w:val="3"/>
          <w:numId w:val="44"/>
        </w:numPr>
        <w:ind w:left="0" w:right="-16" w:firstLine="0"/>
        <w:jc w:val="both"/>
        <w:rPr>
          <w:rFonts w:ascii="Maiandra GD" w:hAnsi="Maiandra GD"/>
          <w:sz w:val="22"/>
          <w:szCs w:val="22"/>
        </w:rPr>
      </w:pPr>
      <w:r w:rsidRPr="00880B0D">
        <w:rPr>
          <w:rFonts w:ascii="Maiandra GD" w:hAnsi="Maiandra GD"/>
          <w:sz w:val="22"/>
          <w:szCs w:val="22"/>
        </w:rPr>
        <w:t>l’Attestation de Non Redevance (- de 3 mois);</w:t>
      </w:r>
    </w:p>
    <w:p w:rsidR="00846660" w:rsidRPr="00880B0D" w:rsidRDefault="00846660" w:rsidP="009F2882">
      <w:pPr>
        <w:numPr>
          <w:ilvl w:val="3"/>
          <w:numId w:val="44"/>
        </w:numPr>
        <w:ind w:left="0" w:right="-16" w:firstLine="0"/>
        <w:jc w:val="both"/>
        <w:rPr>
          <w:rFonts w:ascii="Maiandra GD" w:hAnsi="Maiandra GD"/>
          <w:sz w:val="22"/>
          <w:szCs w:val="22"/>
        </w:rPr>
      </w:pPr>
      <w:r w:rsidRPr="00880B0D">
        <w:rPr>
          <w:rFonts w:ascii="Maiandra GD" w:hAnsi="Maiandra GD"/>
          <w:sz w:val="22"/>
          <w:szCs w:val="22"/>
        </w:rPr>
        <w:t>l’Attestation de Localisation en cachet frais ;</w:t>
      </w:r>
    </w:p>
    <w:p w:rsidR="00846660" w:rsidRPr="00880B0D" w:rsidRDefault="00846660" w:rsidP="009F2882">
      <w:pPr>
        <w:numPr>
          <w:ilvl w:val="3"/>
          <w:numId w:val="44"/>
        </w:numPr>
        <w:ind w:left="0" w:right="-16" w:firstLine="0"/>
        <w:jc w:val="both"/>
        <w:rPr>
          <w:rFonts w:ascii="Maiandra GD" w:hAnsi="Maiandra GD"/>
          <w:sz w:val="22"/>
          <w:szCs w:val="22"/>
        </w:rPr>
      </w:pPr>
      <w:r w:rsidRPr="00880B0D">
        <w:rPr>
          <w:rFonts w:ascii="Maiandra GD" w:hAnsi="Maiandra GD"/>
          <w:sz w:val="22"/>
          <w:szCs w:val="22"/>
        </w:rPr>
        <w:t>le Plan de Localisation en cachet frais ;</w:t>
      </w:r>
    </w:p>
    <w:p w:rsidR="00846660" w:rsidRPr="00880B0D" w:rsidRDefault="00846660" w:rsidP="009F2882">
      <w:pPr>
        <w:numPr>
          <w:ilvl w:val="3"/>
          <w:numId w:val="44"/>
        </w:numPr>
        <w:ind w:left="0" w:right="-16" w:firstLine="0"/>
        <w:jc w:val="both"/>
        <w:rPr>
          <w:rFonts w:ascii="Maiandra GD" w:hAnsi="Maiandra GD"/>
          <w:sz w:val="22"/>
          <w:szCs w:val="22"/>
        </w:rPr>
      </w:pPr>
      <w:r w:rsidRPr="00880B0D">
        <w:rPr>
          <w:rFonts w:ascii="Maiandra GD" w:hAnsi="Maiandra GD"/>
          <w:sz w:val="22"/>
          <w:szCs w:val="22"/>
        </w:rPr>
        <w:t>l’Attestation de Non Faillite ;</w:t>
      </w:r>
    </w:p>
    <w:p w:rsidR="00846660" w:rsidRPr="00880B0D" w:rsidRDefault="00846660" w:rsidP="009F2882">
      <w:pPr>
        <w:numPr>
          <w:ilvl w:val="3"/>
          <w:numId w:val="44"/>
        </w:numPr>
        <w:ind w:left="0" w:right="-16" w:firstLine="0"/>
        <w:jc w:val="both"/>
        <w:rPr>
          <w:rFonts w:ascii="Maiandra GD" w:hAnsi="Maiandra GD"/>
          <w:sz w:val="22"/>
          <w:szCs w:val="22"/>
        </w:rPr>
      </w:pPr>
      <w:r w:rsidRPr="00880B0D">
        <w:rPr>
          <w:rFonts w:ascii="Maiandra GD" w:hAnsi="Maiandra GD"/>
          <w:sz w:val="22"/>
          <w:szCs w:val="22"/>
        </w:rPr>
        <w:t>l’Attestation de Domiciliation Bancaire (- de 3 mois) ;</w:t>
      </w:r>
    </w:p>
    <w:p w:rsidR="00846660" w:rsidRPr="00880B0D" w:rsidRDefault="00846660" w:rsidP="009F2882">
      <w:pPr>
        <w:numPr>
          <w:ilvl w:val="3"/>
          <w:numId w:val="44"/>
        </w:numPr>
        <w:ind w:left="0" w:right="-16" w:firstLine="0"/>
        <w:jc w:val="both"/>
        <w:rPr>
          <w:rFonts w:ascii="Maiandra GD" w:hAnsi="Maiandra GD"/>
          <w:sz w:val="22"/>
          <w:szCs w:val="22"/>
        </w:rPr>
      </w:pPr>
      <w:r w:rsidRPr="00880B0D">
        <w:rPr>
          <w:rFonts w:ascii="Maiandra GD" w:hAnsi="Maiandra GD"/>
          <w:sz w:val="22"/>
          <w:szCs w:val="22"/>
        </w:rPr>
        <w:t>l’Attestation pour Soumission CNPS.</w:t>
      </w:r>
    </w:p>
    <w:p w:rsidR="00846660" w:rsidRPr="00880B0D" w:rsidRDefault="00846660" w:rsidP="00880B0D">
      <w:pPr>
        <w:ind w:right="-16"/>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ED43B6">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14</w:t>
      </w:r>
      <w:r w:rsidR="00ED43B6">
        <w:rPr>
          <w:rFonts w:ascii="Maiandra GD" w:hAnsi="Maiandra GD"/>
          <w:b/>
          <w:bCs/>
          <w:color w:val="221F1F"/>
          <w:sz w:val="22"/>
          <w:szCs w:val="22"/>
          <w:u w:val="single"/>
        </w:rPr>
        <w:t xml:space="preserve"> </w:t>
      </w:r>
      <w:r w:rsidRPr="00880B0D">
        <w:rPr>
          <w:rFonts w:ascii="Maiandra GD" w:hAnsi="Maiandra GD"/>
          <w:b/>
          <w:bCs/>
          <w:color w:val="221F1F"/>
          <w:sz w:val="22"/>
          <w:szCs w:val="22"/>
        </w:rPr>
        <w:t>:</w:t>
      </w:r>
      <w:r w:rsidR="00ED43B6">
        <w:rPr>
          <w:rFonts w:ascii="Maiandra GD" w:hAnsi="Maiandra GD"/>
          <w:b/>
          <w:bCs/>
          <w:color w:val="221F1F"/>
          <w:sz w:val="22"/>
          <w:szCs w:val="22"/>
        </w:rPr>
        <w:t xml:space="preserve"> </w:t>
      </w:r>
      <w:r w:rsidRPr="00880B0D">
        <w:rPr>
          <w:rFonts w:ascii="Maiandra GD" w:hAnsi="Maiandra GD"/>
          <w:b/>
          <w:bCs/>
          <w:color w:val="221F1F"/>
          <w:sz w:val="22"/>
          <w:szCs w:val="22"/>
        </w:rPr>
        <w:t>Variation des prix (CCAG Article 20)</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14.1. Les prix sont fermes et non révisables.</w:t>
      </w:r>
    </w:p>
    <w:p w:rsidR="00846660" w:rsidRPr="00880B0D" w:rsidRDefault="00846660" w:rsidP="00846660">
      <w:pPr>
        <w:widowControl w:val="0"/>
        <w:autoSpaceDE w:val="0"/>
        <w:autoSpaceDN w:val="0"/>
        <w:adjustRightInd w:val="0"/>
        <w:ind w:left="-567"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a.  Les acomptes payés à l’entrepreneur au titre des avances ne sont pas révisables.</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b.  La révision est «gelée» à l’expiration du délai contractuel, sauf en cas de baisse des prix.</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14.2.</w:t>
      </w:r>
      <w:r w:rsidRPr="00880B0D">
        <w:rPr>
          <w:rFonts w:ascii="Maiandra GD" w:hAnsi="Maiandra GD"/>
          <w:color w:val="221F1F"/>
          <w:spacing w:val="3"/>
          <w:sz w:val="22"/>
          <w:szCs w:val="22"/>
        </w:rPr>
        <w:t xml:space="preserve"> Modalités d’actualisatio</w:t>
      </w:r>
      <w:r w:rsidRPr="00880B0D">
        <w:rPr>
          <w:rFonts w:ascii="Maiandra GD" w:hAnsi="Maiandra GD"/>
          <w:color w:val="221F1F"/>
          <w:sz w:val="22"/>
          <w:szCs w:val="22"/>
        </w:rPr>
        <w:t xml:space="preserve">n  </w:t>
      </w:r>
      <w:r w:rsidRPr="00880B0D">
        <w:rPr>
          <w:rFonts w:ascii="Maiandra GD" w:hAnsi="Maiandra GD"/>
          <w:color w:val="221F1F"/>
          <w:spacing w:val="3"/>
          <w:sz w:val="22"/>
          <w:szCs w:val="22"/>
        </w:rPr>
        <w:t>de</w:t>
      </w:r>
      <w:r w:rsidRPr="00880B0D">
        <w:rPr>
          <w:rFonts w:ascii="Maiandra GD" w:hAnsi="Maiandra GD"/>
          <w:color w:val="221F1F"/>
          <w:sz w:val="22"/>
          <w:szCs w:val="22"/>
        </w:rPr>
        <w:t xml:space="preserve">s  </w:t>
      </w:r>
      <w:r w:rsidRPr="00880B0D">
        <w:rPr>
          <w:rFonts w:ascii="Maiandra GD" w:hAnsi="Maiandra GD"/>
          <w:color w:val="221F1F"/>
          <w:spacing w:val="3"/>
          <w:sz w:val="22"/>
          <w:szCs w:val="22"/>
        </w:rPr>
        <w:t>pri</w:t>
      </w:r>
      <w:r w:rsidRPr="00880B0D">
        <w:rPr>
          <w:rFonts w:ascii="Maiandra GD" w:hAnsi="Maiandra GD"/>
          <w:color w:val="221F1F"/>
          <w:sz w:val="22"/>
          <w:szCs w:val="22"/>
        </w:rPr>
        <w:t xml:space="preserve">x  </w:t>
      </w:r>
      <w:r w:rsidRPr="00880B0D">
        <w:rPr>
          <w:rFonts w:ascii="Maiandra GD" w:hAnsi="Maiandra GD"/>
          <w:color w:val="221F1F"/>
          <w:spacing w:val="3"/>
          <w:sz w:val="22"/>
          <w:szCs w:val="22"/>
        </w:rPr>
        <w:t>(sans objet</w:t>
      </w:r>
      <w:r w:rsidRPr="00880B0D">
        <w:rPr>
          <w:rFonts w:ascii="Maiandra GD" w:hAnsi="Maiandra GD"/>
          <w:color w:val="221F1F"/>
          <w:sz w:val="22"/>
          <w:szCs w:val="22"/>
        </w:rPr>
        <w:t>).</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tabs>
          <w:tab w:val="left" w:pos="2480"/>
          <w:tab w:val="left" w:pos="2960"/>
          <w:tab w:val="left" w:pos="4040"/>
          <w:tab w:val="left" w:pos="4660"/>
        </w:tabs>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ED43B6">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15</w:t>
      </w:r>
      <w:r w:rsidRPr="00880B0D">
        <w:rPr>
          <w:rFonts w:ascii="Maiandra GD" w:hAnsi="Maiandra GD"/>
          <w:b/>
          <w:bCs/>
          <w:color w:val="221F1F"/>
          <w:sz w:val="22"/>
          <w:szCs w:val="22"/>
        </w:rPr>
        <w:t xml:space="preserve">: </w:t>
      </w:r>
      <w:r w:rsidRPr="00880B0D">
        <w:rPr>
          <w:rFonts w:ascii="Maiandra GD" w:hAnsi="Maiandra GD"/>
          <w:b/>
          <w:bCs/>
          <w:color w:val="221F1F"/>
          <w:spacing w:val="5"/>
          <w:sz w:val="22"/>
          <w:szCs w:val="22"/>
        </w:rPr>
        <w:t>Formule</w:t>
      </w:r>
      <w:r w:rsidRPr="00880B0D">
        <w:rPr>
          <w:rFonts w:ascii="Maiandra GD" w:hAnsi="Maiandra GD"/>
          <w:b/>
          <w:bCs/>
          <w:color w:val="221F1F"/>
          <w:sz w:val="22"/>
          <w:szCs w:val="22"/>
        </w:rPr>
        <w:t xml:space="preserve">s </w:t>
      </w:r>
      <w:r w:rsidRPr="00880B0D">
        <w:rPr>
          <w:rFonts w:ascii="Maiandra GD" w:hAnsi="Maiandra GD"/>
          <w:b/>
          <w:bCs/>
          <w:color w:val="221F1F"/>
          <w:spacing w:val="5"/>
          <w:sz w:val="22"/>
          <w:szCs w:val="22"/>
        </w:rPr>
        <w:t>d</w:t>
      </w:r>
      <w:r w:rsidRPr="00880B0D">
        <w:rPr>
          <w:rFonts w:ascii="Maiandra GD" w:hAnsi="Maiandra GD"/>
          <w:b/>
          <w:bCs/>
          <w:color w:val="221F1F"/>
          <w:sz w:val="22"/>
          <w:szCs w:val="22"/>
        </w:rPr>
        <w:t xml:space="preserve">e </w:t>
      </w:r>
      <w:r w:rsidRPr="00880B0D">
        <w:rPr>
          <w:rFonts w:ascii="Maiandra GD" w:hAnsi="Maiandra GD"/>
          <w:b/>
          <w:bCs/>
          <w:color w:val="221F1F"/>
          <w:spacing w:val="5"/>
          <w:sz w:val="22"/>
          <w:szCs w:val="22"/>
        </w:rPr>
        <w:t>révisio</w:t>
      </w:r>
      <w:r w:rsidRPr="00880B0D">
        <w:rPr>
          <w:rFonts w:ascii="Maiandra GD" w:hAnsi="Maiandra GD"/>
          <w:b/>
          <w:bCs/>
          <w:color w:val="221F1F"/>
          <w:sz w:val="22"/>
          <w:szCs w:val="22"/>
        </w:rPr>
        <w:t xml:space="preserve">n </w:t>
      </w:r>
      <w:r w:rsidRPr="00880B0D">
        <w:rPr>
          <w:rFonts w:ascii="Maiandra GD" w:hAnsi="Maiandra GD"/>
          <w:b/>
          <w:bCs/>
          <w:color w:val="221F1F"/>
          <w:spacing w:val="5"/>
          <w:sz w:val="22"/>
          <w:szCs w:val="22"/>
        </w:rPr>
        <w:t>de</w:t>
      </w:r>
      <w:r w:rsidRPr="00880B0D">
        <w:rPr>
          <w:rFonts w:ascii="Maiandra GD" w:hAnsi="Maiandra GD"/>
          <w:b/>
          <w:bCs/>
          <w:color w:val="221F1F"/>
          <w:sz w:val="22"/>
          <w:szCs w:val="22"/>
        </w:rPr>
        <w:t xml:space="preserve">s </w:t>
      </w:r>
      <w:r w:rsidRPr="00880B0D">
        <w:rPr>
          <w:rFonts w:ascii="Maiandra GD" w:hAnsi="Maiandra GD"/>
          <w:b/>
          <w:bCs/>
          <w:color w:val="221F1F"/>
          <w:spacing w:val="5"/>
          <w:sz w:val="22"/>
          <w:szCs w:val="22"/>
        </w:rPr>
        <w:t xml:space="preserve">prix </w:t>
      </w:r>
      <w:r w:rsidRPr="00880B0D">
        <w:rPr>
          <w:rFonts w:ascii="Maiandra GD" w:hAnsi="Maiandra GD"/>
          <w:b/>
          <w:bCs/>
          <w:color w:val="221F1F"/>
          <w:sz w:val="22"/>
          <w:szCs w:val="22"/>
        </w:rPr>
        <w:t>(CCAG Article 21)</w:t>
      </w:r>
    </w:p>
    <w:p w:rsidR="00846660" w:rsidRPr="00880B0D" w:rsidRDefault="00846660" w:rsidP="00880B0D">
      <w:pPr>
        <w:widowControl w:val="0"/>
        <w:autoSpaceDE w:val="0"/>
        <w:autoSpaceDN w:val="0"/>
        <w:adjustRightInd w:val="0"/>
        <w:ind w:right="-16"/>
        <w:jc w:val="both"/>
        <w:rPr>
          <w:rFonts w:ascii="Maiandra GD" w:hAnsi="Maiandra GD"/>
          <w:color w:val="221F1F"/>
          <w:spacing w:val="3"/>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pacing w:val="3"/>
          <w:sz w:val="22"/>
          <w:szCs w:val="22"/>
        </w:rPr>
        <w:t>Non applicable.</w:t>
      </w:r>
    </w:p>
    <w:p w:rsidR="00846660" w:rsidRPr="00880B0D" w:rsidRDefault="00846660" w:rsidP="00880B0D">
      <w:pPr>
        <w:widowControl w:val="0"/>
        <w:autoSpaceDE w:val="0"/>
        <w:autoSpaceDN w:val="0"/>
        <w:adjustRightInd w:val="0"/>
        <w:ind w:right="-16"/>
        <w:jc w:val="both"/>
        <w:rPr>
          <w:rFonts w:ascii="Maiandra GD" w:hAnsi="Maiandra GD"/>
          <w:b/>
          <w:bCs/>
          <w:color w:val="221F1F"/>
          <w:sz w:val="22"/>
          <w:szCs w:val="22"/>
          <w:u w:val="single"/>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ED43B6">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16</w:t>
      </w:r>
      <w:r w:rsidR="00ED43B6">
        <w:rPr>
          <w:rFonts w:ascii="Maiandra GD" w:hAnsi="Maiandra GD"/>
          <w:b/>
          <w:bCs/>
          <w:color w:val="221F1F"/>
          <w:sz w:val="22"/>
          <w:szCs w:val="22"/>
          <w:u w:val="single"/>
        </w:rPr>
        <w:t xml:space="preserve"> </w:t>
      </w:r>
      <w:r w:rsidRPr="00880B0D">
        <w:rPr>
          <w:rFonts w:ascii="Maiandra GD" w:hAnsi="Maiandra GD"/>
          <w:b/>
          <w:bCs/>
          <w:color w:val="221F1F"/>
          <w:sz w:val="22"/>
          <w:szCs w:val="22"/>
        </w:rPr>
        <w:t xml:space="preserve">: </w:t>
      </w:r>
      <w:r w:rsidRPr="00880B0D">
        <w:rPr>
          <w:rFonts w:ascii="Maiandra GD" w:hAnsi="Maiandra GD"/>
          <w:b/>
          <w:bCs/>
          <w:color w:val="221F1F"/>
          <w:spacing w:val="2"/>
          <w:sz w:val="22"/>
          <w:szCs w:val="22"/>
        </w:rPr>
        <w:t>Formule</w:t>
      </w:r>
      <w:r w:rsidRPr="00880B0D">
        <w:rPr>
          <w:rFonts w:ascii="Maiandra GD" w:hAnsi="Maiandra GD"/>
          <w:b/>
          <w:bCs/>
          <w:color w:val="221F1F"/>
          <w:sz w:val="22"/>
          <w:szCs w:val="22"/>
        </w:rPr>
        <w:t xml:space="preserve">s  </w:t>
      </w:r>
      <w:r w:rsidRPr="00880B0D">
        <w:rPr>
          <w:rFonts w:ascii="Maiandra GD" w:hAnsi="Maiandra GD"/>
          <w:b/>
          <w:bCs/>
          <w:color w:val="221F1F"/>
          <w:spacing w:val="2"/>
          <w:sz w:val="22"/>
          <w:szCs w:val="22"/>
        </w:rPr>
        <w:t>d’actualisatio</w:t>
      </w:r>
      <w:r w:rsidRPr="00880B0D">
        <w:rPr>
          <w:rFonts w:ascii="Maiandra GD" w:hAnsi="Maiandra GD"/>
          <w:b/>
          <w:bCs/>
          <w:color w:val="221F1F"/>
          <w:sz w:val="22"/>
          <w:szCs w:val="22"/>
        </w:rPr>
        <w:t xml:space="preserve">n  </w:t>
      </w:r>
      <w:r w:rsidRPr="00880B0D">
        <w:rPr>
          <w:rFonts w:ascii="Maiandra GD" w:hAnsi="Maiandra GD"/>
          <w:b/>
          <w:bCs/>
          <w:color w:val="221F1F"/>
          <w:spacing w:val="2"/>
          <w:sz w:val="22"/>
          <w:szCs w:val="22"/>
        </w:rPr>
        <w:t>de</w:t>
      </w:r>
      <w:r w:rsidRPr="00880B0D">
        <w:rPr>
          <w:rFonts w:ascii="Maiandra GD" w:hAnsi="Maiandra GD"/>
          <w:b/>
          <w:bCs/>
          <w:color w:val="221F1F"/>
          <w:sz w:val="22"/>
          <w:szCs w:val="22"/>
        </w:rPr>
        <w:t xml:space="preserve">s  </w:t>
      </w:r>
      <w:r w:rsidRPr="00880B0D">
        <w:rPr>
          <w:rFonts w:ascii="Maiandra GD" w:hAnsi="Maiandra GD"/>
          <w:b/>
          <w:bCs/>
          <w:color w:val="221F1F"/>
          <w:spacing w:val="2"/>
          <w:sz w:val="22"/>
          <w:szCs w:val="22"/>
        </w:rPr>
        <w:t xml:space="preserve">prix </w:t>
      </w:r>
      <w:r w:rsidRPr="00880B0D">
        <w:rPr>
          <w:rFonts w:ascii="Maiandra GD" w:hAnsi="Maiandra GD"/>
          <w:b/>
          <w:bCs/>
          <w:color w:val="221F1F"/>
          <w:sz w:val="22"/>
          <w:szCs w:val="22"/>
        </w:rPr>
        <w:t>(CCAG Article 21)</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pacing w:val="3"/>
          <w:sz w:val="22"/>
          <w:szCs w:val="22"/>
        </w:rPr>
        <w:t>Sans Objet.</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ED43B6">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17</w:t>
      </w:r>
      <w:r w:rsidR="00ED43B6">
        <w:rPr>
          <w:rFonts w:ascii="Maiandra GD" w:hAnsi="Maiandra GD"/>
          <w:b/>
          <w:bCs/>
          <w:color w:val="221F1F"/>
          <w:sz w:val="22"/>
          <w:szCs w:val="22"/>
          <w:u w:val="single"/>
        </w:rPr>
        <w:t xml:space="preserve"> </w:t>
      </w:r>
      <w:r w:rsidRPr="00880B0D">
        <w:rPr>
          <w:rFonts w:ascii="Maiandra GD" w:hAnsi="Maiandra GD"/>
          <w:b/>
          <w:bCs/>
          <w:color w:val="221F1F"/>
          <w:sz w:val="22"/>
          <w:szCs w:val="22"/>
        </w:rPr>
        <w:t>: Travaux en régie (CCAG Article 22 complété)</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Style w:val="Accentuation"/>
          <w:rFonts w:ascii="Maiandra GD" w:hAnsi="Maiandra GD"/>
          <w:sz w:val="22"/>
          <w:szCs w:val="22"/>
        </w:rPr>
      </w:pPr>
      <w:r w:rsidRPr="00880B0D">
        <w:rPr>
          <w:rStyle w:val="Accentuation"/>
          <w:rFonts w:ascii="Maiandra GD" w:hAnsi="Maiandra GD"/>
          <w:sz w:val="22"/>
          <w:szCs w:val="22"/>
        </w:rPr>
        <w:t xml:space="preserve">17.1.  Le  pourcentage  des  travaux  en  régie  est  de deux pour cent (2%)  du montant </w:t>
      </w:r>
      <w:r w:rsidRPr="00880B0D">
        <w:rPr>
          <w:rFonts w:ascii="Maiandra GD" w:hAnsi="Maiandra GD"/>
          <w:i/>
          <w:color w:val="221F1F"/>
          <w:sz w:val="22"/>
          <w:szCs w:val="22"/>
        </w:rPr>
        <w:t xml:space="preserve">de la </w:t>
      </w:r>
      <w:r w:rsidRPr="00880B0D">
        <w:rPr>
          <w:rFonts w:ascii="Maiandra GD" w:hAnsi="Maiandra GD"/>
          <w:bCs/>
          <w:i/>
          <w:color w:val="221F1F"/>
          <w:sz w:val="22"/>
          <w:szCs w:val="22"/>
        </w:rPr>
        <w:t xml:space="preserve">Lettre Commande </w:t>
      </w:r>
      <w:r w:rsidRPr="00880B0D">
        <w:rPr>
          <w:rStyle w:val="Accentuation"/>
          <w:rFonts w:ascii="Maiandra GD" w:hAnsi="Maiandra GD"/>
          <w:sz w:val="22"/>
          <w:szCs w:val="22"/>
        </w:rPr>
        <w:t>et de ses avenants, le cas échéant ;</w:t>
      </w:r>
    </w:p>
    <w:p w:rsidR="00846660" w:rsidRPr="00880B0D" w:rsidRDefault="00846660" w:rsidP="00880B0D">
      <w:pPr>
        <w:widowControl w:val="0"/>
        <w:autoSpaceDE w:val="0"/>
        <w:autoSpaceDN w:val="0"/>
        <w:adjustRightInd w:val="0"/>
        <w:ind w:right="-16"/>
        <w:jc w:val="both"/>
        <w:rPr>
          <w:rStyle w:val="Accentuation"/>
          <w:rFonts w:ascii="Maiandra GD" w:hAnsi="Maiandra GD"/>
          <w:sz w:val="22"/>
          <w:szCs w:val="22"/>
        </w:rPr>
      </w:pPr>
    </w:p>
    <w:p w:rsidR="00846660" w:rsidRPr="00880B0D" w:rsidRDefault="00846660" w:rsidP="00880B0D">
      <w:pPr>
        <w:widowControl w:val="0"/>
        <w:autoSpaceDE w:val="0"/>
        <w:autoSpaceDN w:val="0"/>
        <w:adjustRightInd w:val="0"/>
        <w:ind w:right="-16"/>
        <w:jc w:val="both"/>
        <w:rPr>
          <w:rStyle w:val="Accentuation"/>
          <w:rFonts w:ascii="Maiandra GD" w:hAnsi="Maiandra GD"/>
          <w:sz w:val="22"/>
          <w:szCs w:val="22"/>
        </w:rPr>
      </w:pPr>
      <w:r w:rsidRPr="00880B0D">
        <w:rPr>
          <w:rStyle w:val="Accentuation"/>
          <w:rFonts w:ascii="Maiandra GD" w:hAnsi="Maiandra GD"/>
          <w:sz w:val="22"/>
          <w:szCs w:val="22"/>
        </w:rPr>
        <w:t>17.2.  Dans  le  cas  où  le Cocontractant serait  invité  à exécuter des travaux en régie, les dépenses exposées  et  dûment  justifiées  lui  seront remboursées dans les conditions suivantes :</w:t>
      </w:r>
    </w:p>
    <w:p w:rsidR="00846660" w:rsidRPr="00880B0D" w:rsidRDefault="00846660" w:rsidP="00880B0D">
      <w:pPr>
        <w:widowControl w:val="0"/>
        <w:autoSpaceDE w:val="0"/>
        <w:autoSpaceDN w:val="0"/>
        <w:adjustRightInd w:val="0"/>
        <w:ind w:right="-16"/>
        <w:jc w:val="both"/>
        <w:rPr>
          <w:rStyle w:val="Accentuation"/>
          <w:rFonts w:ascii="Maiandra GD" w:hAnsi="Maiandra GD"/>
          <w:sz w:val="22"/>
          <w:szCs w:val="22"/>
        </w:rPr>
      </w:pPr>
      <w:r w:rsidRPr="00880B0D">
        <w:rPr>
          <w:rStyle w:val="Accentuation"/>
          <w:rFonts w:ascii="Maiandra GD" w:hAnsi="Maiandra GD"/>
          <w:sz w:val="22"/>
          <w:szCs w:val="22"/>
        </w:rPr>
        <w:t>-   Les quantités prises en compte seront les heures de   mise   à   disposition   ou   les   quantités   de matériaux et matières mises en œuvre ayant fait l’objet d’attachements contradictoires ;</w:t>
      </w:r>
    </w:p>
    <w:p w:rsidR="00846660" w:rsidRPr="00880B0D" w:rsidRDefault="00846660" w:rsidP="00880B0D">
      <w:pPr>
        <w:widowControl w:val="0"/>
        <w:autoSpaceDE w:val="0"/>
        <w:autoSpaceDN w:val="0"/>
        <w:adjustRightInd w:val="0"/>
        <w:ind w:right="-16"/>
        <w:jc w:val="both"/>
        <w:rPr>
          <w:rStyle w:val="Accentuation"/>
          <w:rFonts w:ascii="Maiandra GD" w:hAnsi="Maiandra GD"/>
          <w:sz w:val="22"/>
          <w:szCs w:val="22"/>
        </w:rPr>
      </w:pPr>
      <w:r w:rsidRPr="00880B0D">
        <w:rPr>
          <w:rStyle w:val="Accentuation"/>
          <w:rFonts w:ascii="Maiandra GD" w:hAnsi="Maiandra GD"/>
          <w:sz w:val="22"/>
          <w:szCs w:val="22"/>
        </w:rPr>
        <w:t>-   Les traitements et salaires effectivement payés à la main d’œuvre locale seront majorés pour tenir compte  des  charges  sociales  de  quarante  pour cent (40%) ;</w:t>
      </w:r>
    </w:p>
    <w:p w:rsidR="00846660" w:rsidRPr="00880B0D" w:rsidRDefault="00846660" w:rsidP="00880B0D">
      <w:pPr>
        <w:widowControl w:val="0"/>
        <w:autoSpaceDE w:val="0"/>
        <w:autoSpaceDN w:val="0"/>
        <w:adjustRightInd w:val="0"/>
        <w:ind w:right="-16"/>
        <w:jc w:val="both"/>
        <w:rPr>
          <w:rStyle w:val="Accentuation"/>
          <w:rFonts w:ascii="Maiandra GD" w:hAnsi="Maiandra GD"/>
          <w:sz w:val="22"/>
          <w:szCs w:val="22"/>
        </w:rPr>
      </w:pPr>
      <w:r w:rsidRPr="00880B0D">
        <w:rPr>
          <w:rStyle w:val="Accentuation"/>
          <w:rFonts w:ascii="Maiandra GD" w:hAnsi="Maiandra GD"/>
          <w:sz w:val="22"/>
          <w:szCs w:val="22"/>
        </w:rPr>
        <w:t>-   Les  heures  d’engin  seront  décomptées  au  taux figurant dans les sous-détails de prix ;</w:t>
      </w:r>
    </w:p>
    <w:p w:rsidR="00846660" w:rsidRPr="00880B0D" w:rsidRDefault="00846660" w:rsidP="00880B0D">
      <w:pPr>
        <w:widowControl w:val="0"/>
        <w:autoSpaceDE w:val="0"/>
        <w:autoSpaceDN w:val="0"/>
        <w:adjustRightInd w:val="0"/>
        <w:ind w:right="-16"/>
        <w:jc w:val="both"/>
        <w:rPr>
          <w:rStyle w:val="Accentuation"/>
          <w:rFonts w:ascii="Maiandra GD" w:hAnsi="Maiandra GD"/>
          <w:sz w:val="22"/>
          <w:szCs w:val="22"/>
        </w:rPr>
      </w:pPr>
      <w:r w:rsidRPr="00880B0D">
        <w:rPr>
          <w:rStyle w:val="Accentuation"/>
          <w:rFonts w:ascii="Maiandra GD" w:hAnsi="Maiandra GD"/>
          <w:sz w:val="22"/>
          <w:szCs w:val="22"/>
        </w:rPr>
        <w:t>-  Les matériaux et matières seront remboursés au prix  de  revient  dûment  justifié  au  lieu  d’emploi majoré de dix pour cent pour pertes, magasinage et manutention ;</w:t>
      </w:r>
    </w:p>
    <w:p w:rsidR="00846660" w:rsidRPr="00880B0D" w:rsidRDefault="00846660" w:rsidP="00880B0D">
      <w:pPr>
        <w:widowControl w:val="0"/>
        <w:autoSpaceDE w:val="0"/>
        <w:autoSpaceDN w:val="0"/>
        <w:adjustRightInd w:val="0"/>
        <w:ind w:right="-16"/>
        <w:jc w:val="both"/>
        <w:rPr>
          <w:rStyle w:val="Accentuation"/>
          <w:rFonts w:ascii="Maiandra GD" w:hAnsi="Maiandra GD"/>
          <w:sz w:val="22"/>
          <w:szCs w:val="22"/>
        </w:rPr>
      </w:pPr>
      <w:r w:rsidRPr="00880B0D">
        <w:rPr>
          <w:rStyle w:val="Accentuation"/>
          <w:rFonts w:ascii="Maiandra GD" w:hAnsi="Maiandra GD"/>
          <w:sz w:val="22"/>
          <w:szCs w:val="22"/>
        </w:rPr>
        <w:t>-  Le montant des prestations ainsi calculé, y compris les heures d’engins, sera majoré de 25% pour tenir  compte  des  frais  généraux,  bénéfices  et aléas propres au cocontractant.</w:t>
      </w:r>
    </w:p>
    <w:p w:rsidR="00846660" w:rsidRPr="00880B0D" w:rsidRDefault="00846660" w:rsidP="00880B0D">
      <w:pPr>
        <w:widowControl w:val="0"/>
        <w:autoSpaceDE w:val="0"/>
        <w:autoSpaceDN w:val="0"/>
        <w:adjustRightInd w:val="0"/>
        <w:ind w:right="-16"/>
        <w:jc w:val="both"/>
        <w:rPr>
          <w:rFonts w:ascii="Maiandra GD" w:hAnsi="Maiandra GD"/>
          <w:b/>
          <w:bCs/>
          <w:color w:val="221F1F"/>
          <w:sz w:val="22"/>
          <w:szCs w:val="22"/>
          <w:u w:val="single"/>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ED43B6">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18</w:t>
      </w:r>
      <w:r w:rsidR="009453D8">
        <w:rPr>
          <w:rFonts w:ascii="Maiandra GD" w:hAnsi="Maiandra GD"/>
          <w:b/>
          <w:bCs/>
          <w:color w:val="221F1F"/>
          <w:sz w:val="22"/>
          <w:szCs w:val="22"/>
          <w:u w:val="single"/>
        </w:rPr>
        <w:t xml:space="preserve"> </w:t>
      </w:r>
      <w:r w:rsidRPr="00880B0D">
        <w:rPr>
          <w:rFonts w:ascii="Maiandra GD" w:hAnsi="Maiandra GD"/>
          <w:b/>
          <w:bCs/>
          <w:color w:val="221F1F"/>
          <w:sz w:val="22"/>
          <w:szCs w:val="22"/>
        </w:rPr>
        <w:t>: Valorisation des travaux (CCAG Article 23)</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 xml:space="preserve">Cette </w:t>
      </w:r>
      <w:r w:rsidRPr="00880B0D">
        <w:rPr>
          <w:rFonts w:ascii="Maiandra GD" w:hAnsi="Maiandra GD"/>
          <w:bCs/>
          <w:color w:val="221F1F"/>
          <w:sz w:val="22"/>
          <w:szCs w:val="22"/>
        </w:rPr>
        <w:t xml:space="preserve">Lettre Commande </w:t>
      </w:r>
      <w:r w:rsidRPr="00880B0D">
        <w:rPr>
          <w:rFonts w:ascii="Maiandra GD" w:hAnsi="Maiandra GD"/>
          <w:color w:val="221F1F"/>
          <w:sz w:val="22"/>
          <w:szCs w:val="22"/>
        </w:rPr>
        <w:t>est à prix unitaires et forfaitaires.</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tabs>
          <w:tab w:val="left" w:pos="2880"/>
          <w:tab w:val="left" w:pos="3540"/>
        </w:tabs>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ED43B6">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19</w:t>
      </w:r>
      <w:r w:rsidR="009453D8">
        <w:rPr>
          <w:rFonts w:ascii="Maiandra GD" w:hAnsi="Maiandra GD"/>
          <w:b/>
          <w:bCs/>
          <w:color w:val="221F1F"/>
          <w:sz w:val="22"/>
          <w:szCs w:val="22"/>
          <w:u w:val="single"/>
        </w:rPr>
        <w:t xml:space="preserve"> </w:t>
      </w:r>
      <w:r w:rsidRPr="00880B0D">
        <w:rPr>
          <w:rFonts w:ascii="Maiandra GD" w:hAnsi="Maiandra GD"/>
          <w:b/>
          <w:bCs/>
          <w:color w:val="221F1F"/>
          <w:sz w:val="22"/>
          <w:szCs w:val="22"/>
        </w:rPr>
        <w:t>:</w:t>
      </w:r>
      <w:r w:rsidR="009453D8">
        <w:rPr>
          <w:rFonts w:ascii="Maiandra GD" w:hAnsi="Maiandra GD"/>
          <w:b/>
          <w:bCs/>
          <w:color w:val="221F1F"/>
          <w:sz w:val="22"/>
          <w:szCs w:val="22"/>
        </w:rPr>
        <w:t xml:space="preserve"> </w:t>
      </w:r>
      <w:r w:rsidRPr="00880B0D">
        <w:rPr>
          <w:rFonts w:ascii="Maiandra GD" w:hAnsi="Maiandra GD"/>
          <w:b/>
          <w:bCs/>
          <w:color w:val="221F1F"/>
          <w:spacing w:val="5"/>
          <w:sz w:val="22"/>
          <w:szCs w:val="22"/>
        </w:rPr>
        <w:t>Valorisatio</w:t>
      </w:r>
      <w:r w:rsidRPr="00880B0D">
        <w:rPr>
          <w:rFonts w:ascii="Maiandra GD" w:hAnsi="Maiandra GD"/>
          <w:b/>
          <w:bCs/>
          <w:color w:val="221F1F"/>
          <w:sz w:val="22"/>
          <w:szCs w:val="22"/>
        </w:rPr>
        <w:t xml:space="preserve">n </w:t>
      </w:r>
      <w:r w:rsidRPr="00880B0D">
        <w:rPr>
          <w:rFonts w:ascii="Maiandra GD" w:hAnsi="Maiandra GD"/>
          <w:b/>
          <w:bCs/>
          <w:color w:val="221F1F"/>
          <w:spacing w:val="5"/>
          <w:sz w:val="22"/>
          <w:szCs w:val="22"/>
        </w:rPr>
        <w:t>de</w:t>
      </w:r>
      <w:r w:rsidRPr="00880B0D">
        <w:rPr>
          <w:rFonts w:ascii="Maiandra GD" w:hAnsi="Maiandra GD"/>
          <w:b/>
          <w:bCs/>
          <w:color w:val="221F1F"/>
          <w:sz w:val="22"/>
          <w:szCs w:val="22"/>
        </w:rPr>
        <w:t xml:space="preserve">s </w:t>
      </w:r>
      <w:r w:rsidRPr="00880B0D">
        <w:rPr>
          <w:rFonts w:ascii="Maiandra GD" w:hAnsi="Maiandra GD"/>
          <w:b/>
          <w:bCs/>
          <w:color w:val="221F1F"/>
          <w:spacing w:val="5"/>
          <w:sz w:val="22"/>
          <w:szCs w:val="22"/>
        </w:rPr>
        <w:t>approvisionne</w:t>
      </w:r>
      <w:r w:rsidRPr="00880B0D">
        <w:rPr>
          <w:rFonts w:ascii="Maiandra GD" w:hAnsi="Maiandra GD"/>
          <w:b/>
          <w:bCs/>
          <w:color w:val="221F1F"/>
          <w:sz w:val="22"/>
          <w:szCs w:val="22"/>
        </w:rPr>
        <w:t>ments (CCAG Article 24 complété)</w:t>
      </w:r>
    </w:p>
    <w:p w:rsidR="00846660" w:rsidRPr="00CF33A6" w:rsidRDefault="00846660" w:rsidP="00880B0D">
      <w:pPr>
        <w:widowControl w:val="0"/>
        <w:autoSpaceDE w:val="0"/>
        <w:autoSpaceDN w:val="0"/>
        <w:adjustRightInd w:val="0"/>
        <w:ind w:right="-16"/>
        <w:jc w:val="both"/>
        <w:rPr>
          <w:rFonts w:ascii="Maiandra GD" w:hAnsi="Maiandra GD"/>
          <w:color w:val="000000"/>
          <w:sz w:val="18"/>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19.1</w:t>
      </w:r>
      <w:r w:rsidRPr="00880B0D">
        <w:rPr>
          <w:rFonts w:ascii="Maiandra GD" w:hAnsi="Maiandra GD"/>
          <w:sz w:val="22"/>
          <w:szCs w:val="22"/>
        </w:rPr>
        <w:t xml:space="preserve">. </w:t>
      </w:r>
      <w:r w:rsidRPr="00880B0D">
        <w:rPr>
          <w:rFonts w:ascii="Maiandra GD" w:hAnsi="Maiandra GD"/>
          <w:color w:val="221F1F"/>
          <w:sz w:val="22"/>
          <w:szCs w:val="22"/>
        </w:rPr>
        <w:t xml:space="preserve">Il n’existe pas de règlement propre aux approvisionnements du chantier. Toutes fois l’Ingénieur pourra les évaluer au cas où le chantier venait à être abandonné ou la </w:t>
      </w:r>
      <w:r w:rsidRPr="00880B0D">
        <w:rPr>
          <w:rFonts w:ascii="Maiandra GD" w:hAnsi="Maiandra GD"/>
          <w:bCs/>
          <w:color w:val="221F1F"/>
          <w:sz w:val="22"/>
          <w:szCs w:val="22"/>
        </w:rPr>
        <w:t xml:space="preserve">Lettre Commande </w:t>
      </w:r>
      <w:r w:rsidRPr="00880B0D">
        <w:rPr>
          <w:rFonts w:ascii="Maiandra GD" w:hAnsi="Maiandra GD"/>
          <w:color w:val="221F1F"/>
          <w:sz w:val="22"/>
          <w:szCs w:val="22"/>
        </w:rPr>
        <w:t>résiliée.</w:t>
      </w:r>
    </w:p>
    <w:p w:rsidR="00846660" w:rsidRPr="00CF33A6" w:rsidRDefault="00846660" w:rsidP="00880B0D">
      <w:pPr>
        <w:widowControl w:val="0"/>
        <w:autoSpaceDE w:val="0"/>
        <w:autoSpaceDN w:val="0"/>
        <w:adjustRightInd w:val="0"/>
        <w:ind w:right="-16"/>
        <w:jc w:val="both"/>
        <w:rPr>
          <w:rFonts w:ascii="Maiandra GD" w:hAnsi="Maiandra GD"/>
          <w:spacing w:val="12"/>
          <w:sz w:val="16"/>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19.2. Il n’est pas demandé de caution pour les acomptes sur approvisionnements.</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9453D8">
        <w:rPr>
          <w:rFonts w:ascii="Maiandra GD" w:hAnsi="Maiandra GD"/>
          <w:b/>
          <w:bCs/>
          <w:color w:val="221F1F"/>
          <w:sz w:val="22"/>
          <w:szCs w:val="22"/>
          <w:u w:val="single"/>
        </w:rPr>
        <w:t>Article</w:t>
      </w:r>
      <w:r w:rsidR="00ED43B6">
        <w:rPr>
          <w:rFonts w:ascii="Maiandra GD" w:hAnsi="Maiandra GD"/>
          <w:b/>
          <w:bCs/>
          <w:color w:val="221F1F"/>
          <w:sz w:val="22"/>
          <w:szCs w:val="22"/>
          <w:u w:val="single"/>
        </w:rPr>
        <w:t xml:space="preserve"> </w:t>
      </w:r>
      <w:r w:rsidRPr="009453D8">
        <w:rPr>
          <w:rFonts w:ascii="Maiandra GD" w:hAnsi="Maiandra GD"/>
          <w:b/>
          <w:bCs/>
          <w:color w:val="221F1F"/>
          <w:sz w:val="22"/>
          <w:szCs w:val="22"/>
          <w:u w:val="single"/>
        </w:rPr>
        <w:t>20</w:t>
      </w:r>
      <w:r w:rsidR="009453D8">
        <w:rPr>
          <w:rFonts w:ascii="Maiandra GD" w:hAnsi="Maiandra GD"/>
          <w:b/>
          <w:bCs/>
          <w:color w:val="221F1F"/>
          <w:sz w:val="22"/>
          <w:szCs w:val="22"/>
        </w:rPr>
        <w:t xml:space="preserve"> </w:t>
      </w:r>
      <w:r w:rsidRPr="00880B0D">
        <w:rPr>
          <w:rFonts w:ascii="Maiandra GD" w:hAnsi="Maiandra GD"/>
          <w:b/>
          <w:bCs/>
          <w:color w:val="221F1F"/>
          <w:sz w:val="22"/>
          <w:szCs w:val="22"/>
        </w:rPr>
        <w:t>: Avances (CCAG</w:t>
      </w:r>
      <w:r w:rsidR="00CF33A6">
        <w:rPr>
          <w:rFonts w:ascii="Maiandra GD" w:hAnsi="Maiandra GD"/>
          <w:b/>
          <w:bCs/>
          <w:color w:val="221F1F"/>
          <w:sz w:val="22"/>
          <w:szCs w:val="22"/>
        </w:rPr>
        <w:t xml:space="preserve"> </w:t>
      </w:r>
      <w:r w:rsidRPr="00880B0D">
        <w:rPr>
          <w:rFonts w:ascii="Maiandra GD" w:hAnsi="Maiandra GD"/>
          <w:b/>
          <w:bCs/>
          <w:color w:val="221F1F"/>
          <w:sz w:val="22"/>
          <w:szCs w:val="22"/>
        </w:rPr>
        <w:t>article</w:t>
      </w:r>
      <w:r w:rsidR="00CF33A6">
        <w:rPr>
          <w:rFonts w:ascii="Maiandra GD" w:hAnsi="Maiandra GD"/>
          <w:b/>
          <w:bCs/>
          <w:color w:val="221F1F"/>
          <w:sz w:val="22"/>
          <w:szCs w:val="22"/>
        </w:rPr>
        <w:t xml:space="preserve"> </w:t>
      </w:r>
      <w:r w:rsidRPr="00880B0D">
        <w:rPr>
          <w:rFonts w:ascii="Maiandra GD" w:hAnsi="Maiandra GD"/>
          <w:b/>
          <w:bCs/>
          <w:color w:val="221F1F"/>
          <w:sz w:val="22"/>
          <w:szCs w:val="22"/>
        </w:rPr>
        <w:t>28)</w:t>
      </w:r>
    </w:p>
    <w:p w:rsidR="00846660" w:rsidRPr="00ED43B6" w:rsidRDefault="00846660" w:rsidP="00880B0D">
      <w:pPr>
        <w:widowControl w:val="0"/>
        <w:autoSpaceDE w:val="0"/>
        <w:autoSpaceDN w:val="0"/>
        <w:adjustRightInd w:val="0"/>
        <w:ind w:right="-16"/>
        <w:jc w:val="both"/>
        <w:rPr>
          <w:rFonts w:ascii="Maiandra GD" w:hAnsi="Maiandra GD"/>
          <w:color w:val="000000"/>
          <w:sz w:val="1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Sans objet</w:t>
      </w:r>
    </w:p>
    <w:p w:rsidR="00846660" w:rsidRPr="00880B0D" w:rsidRDefault="00846660" w:rsidP="00880B0D">
      <w:pPr>
        <w:widowControl w:val="0"/>
        <w:autoSpaceDE w:val="0"/>
        <w:autoSpaceDN w:val="0"/>
        <w:adjustRightInd w:val="0"/>
        <w:ind w:right="-16"/>
        <w:jc w:val="both"/>
        <w:rPr>
          <w:rFonts w:ascii="Maiandra GD" w:hAnsi="Maiandra GD"/>
          <w:b/>
          <w:bCs/>
          <w:color w:val="221F1F"/>
          <w:sz w:val="22"/>
          <w:szCs w:val="22"/>
        </w:rPr>
      </w:pPr>
    </w:p>
    <w:p w:rsidR="00846660" w:rsidRPr="00880B0D" w:rsidRDefault="00846660" w:rsidP="00880B0D">
      <w:pPr>
        <w:widowControl w:val="0"/>
        <w:autoSpaceDE w:val="0"/>
        <w:autoSpaceDN w:val="0"/>
        <w:adjustRightInd w:val="0"/>
        <w:ind w:right="-16"/>
        <w:jc w:val="both"/>
        <w:rPr>
          <w:rFonts w:ascii="Maiandra GD" w:hAnsi="Maiandra GD"/>
          <w:b/>
          <w:bCs/>
          <w:sz w:val="22"/>
          <w:szCs w:val="22"/>
        </w:rPr>
      </w:pPr>
      <w:r w:rsidRPr="009453D8">
        <w:rPr>
          <w:rFonts w:ascii="Maiandra GD" w:hAnsi="Maiandra GD"/>
          <w:b/>
          <w:bCs/>
          <w:sz w:val="22"/>
          <w:szCs w:val="22"/>
          <w:u w:val="single"/>
        </w:rPr>
        <w:t>Article</w:t>
      </w:r>
      <w:r w:rsidR="009453D8" w:rsidRPr="009453D8">
        <w:rPr>
          <w:rFonts w:ascii="Maiandra GD" w:hAnsi="Maiandra GD"/>
          <w:b/>
          <w:bCs/>
          <w:sz w:val="22"/>
          <w:szCs w:val="22"/>
          <w:u w:val="single"/>
        </w:rPr>
        <w:t xml:space="preserve"> </w:t>
      </w:r>
      <w:r w:rsidR="00ED43B6">
        <w:rPr>
          <w:rFonts w:ascii="Maiandra GD" w:hAnsi="Maiandra GD"/>
          <w:b/>
          <w:bCs/>
          <w:sz w:val="22"/>
          <w:szCs w:val="22"/>
          <w:u w:val="single"/>
        </w:rPr>
        <w:t xml:space="preserve"> </w:t>
      </w:r>
      <w:r w:rsidRPr="009453D8">
        <w:rPr>
          <w:rFonts w:ascii="Maiandra GD" w:hAnsi="Maiandra GD"/>
          <w:b/>
          <w:bCs/>
          <w:sz w:val="22"/>
          <w:szCs w:val="22"/>
          <w:u w:val="single"/>
        </w:rPr>
        <w:t>21</w:t>
      </w:r>
      <w:r w:rsidR="009453D8">
        <w:rPr>
          <w:rFonts w:ascii="Maiandra GD" w:hAnsi="Maiandra GD"/>
          <w:b/>
          <w:bCs/>
          <w:sz w:val="22"/>
          <w:szCs w:val="22"/>
          <w:u w:val="single"/>
        </w:rPr>
        <w:t xml:space="preserve"> </w:t>
      </w:r>
      <w:r w:rsidRPr="00880B0D">
        <w:rPr>
          <w:rFonts w:ascii="Maiandra GD" w:hAnsi="Maiandra GD"/>
          <w:b/>
          <w:bCs/>
          <w:sz w:val="22"/>
          <w:szCs w:val="22"/>
        </w:rPr>
        <w:t>: Règlement des travaux (cf. Art. 26, 27 et 30 CCAG complétés et article 47 du</w:t>
      </w:r>
      <w:r w:rsidRPr="00880B0D">
        <w:rPr>
          <w:rFonts w:ascii="Maiandra GD" w:hAnsi="Maiandra GD"/>
          <w:sz w:val="22"/>
          <w:szCs w:val="22"/>
        </w:rPr>
        <w:t xml:space="preserve"> décret </w:t>
      </w:r>
      <w:r w:rsidRPr="00880B0D">
        <w:rPr>
          <w:rFonts w:ascii="Maiandra GD" w:hAnsi="Maiandra GD"/>
          <w:b/>
          <w:sz w:val="22"/>
          <w:szCs w:val="22"/>
        </w:rPr>
        <w:t>n°2018/366 du 20 juin 2018 portant code des marchés publics</w:t>
      </w:r>
      <w:r w:rsidRPr="00880B0D">
        <w:rPr>
          <w:rFonts w:ascii="Maiandra GD" w:hAnsi="Maiandra GD"/>
          <w:b/>
          <w:bCs/>
          <w:sz w:val="22"/>
          <w:szCs w:val="22"/>
        </w:rPr>
        <w:t>).</w:t>
      </w:r>
    </w:p>
    <w:p w:rsidR="00846660" w:rsidRPr="00E508DD" w:rsidRDefault="00846660" w:rsidP="00880B0D">
      <w:pPr>
        <w:widowControl w:val="0"/>
        <w:autoSpaceDE w:val="0"/>
        <w:autoSpaceDN w:val="0"/>
        <w:adjustRightInd w:val="0"/>
        <w:ind w:right="-16"/>
        <w:jc w:val="both"/>
        <w:rPr>
          <w:rFonts w:ascii="Maiandra GD" w:hAnsi="Maiandra GD"/>
          <w:sz w:val="8"/>
          <w:szCs w:val="22"/>
        </w:rPr>
      </w:pP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21.1.</w:t>
      </w:r>
      <w:r w:rsidRPr="00880B0D">
        <w:rPr>
          <w:rFonts w:ascii="Maiandra GD" w:hAnsi="Maiandra GD"/>
          <w:sz w:val="22"/>
          <w:szCs w:val="22"/>
          <w:u w:val="single"/>
        </w:rPr>
        <w:t xml:space="preserve"> Constatation des travaux exécutés</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880B0D">
      <w:pPr>
        <w:widowControl w:val="0"/>
        <w:autoSpaceDE w:val="0"/>
        <w:autoSpaceDN w:val="0"/>
        <w:adjustRightInd w:val="0"/>
        <w:ind w:right="-16"/>
        <w:jc w:val="both"/>
        <w:rPr>
          <w:rFonts w:ascii="Maiandra GD" w:hAnsi="Maiandra GD"/>
          <w:iCs/>
          <w:sz w:val="22"/>
          <w:szCs w:val="22"/>
        </w:rPr>
      </w:pPr>
      <w:r w:rsidRPr="00880B0D">
        <w:rPr>
          <w:rFonts w:ascii="Maiandra GD" w:hAnsi="Maiandra GD"/>
          <w:iCs/>
          <w:sz w:val="22"/>
          <w:szCs w:val="22"/>
        </w:rPr>
        <w:t>Avant le 30 de chaque mois, le cocontractant et le Maître d’Œuvre établissent un attachement contradictoire qui récapitule et fixe les quantités réalisées et constatées pour chaque poste du bordereau au cours du mois et pouvant donner droit au paiement. A cet effet, le maitre d’œuvre dispose d’un délai  de 72 heures dès sa saisine par le cocontractant pour organiser une réunion y relative</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880B0D">
      <w:pPr>
        <w:widowControl w:val="0"/>
        <w:autoSpaceDE w:val="0"/>
        <w:autoSpaceDN w:val="0"/>
        <w:adjustRightInd w:val="0"/>
        <w:ind w:right="-16"/>
        <w:jc w:val="both"/>
        <w:rPr>
          <w:rFonts w:ascii="Maiandra GD" w:hAnsi="Maiandra GD"/>
          <w:b/>
          <w:sz w:val="22"/>
          <w:szCs w:val="22"/>
        </w:rPr>
      </w:pPr>
      <w:r w:rsidRPr="00880B0D">
        <w:rPr>
          <w:rFonts w:ascii="Maiandra GD" w:hAnsi="Maiandra GD"/>
          <w:b/>
          <w:sz w:val="22"/>
          <w:szCs w:val="22"/>
        </w:rPr>
        <w:t>La transmission de tout décompte définitif à l’Organisme payeur en vue du paiement, sera subordonnée au visa préalable de l’Autorité chargée du Contrôle Externe des Marchés Publics, à travers la Brigade Départementale de Contrôle des Marchés. Pour cela, une copie de l’attachement correspondant devra lui être antérieurement transmise ou remise sur le site des travaux.</w:t>
      </w:r>
    </w:p>
    <w:p w:rsidR="00846660" w:rsidRPr="00880B0D" w:rsidRDefault="00846660" w:rsidP="00880B0D">
      <w:pPr>
        <w:widowControl w:val="0"/>
        <w:autoSpaceDE w:val="0"/>
        <w:autoSpaceDN w:val="0"/>
        <w:adjustRightInd w:val="0"/>
        <w:ind w:right="-16"/>
        <w:jc w:val="both"/>
        <w:rPr>
          <w:rFonts w:ascii="Maiandra GD" w:hAnsi="Maiandra GD"/>
          <w:b/>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iCs/>
          <w:color w:val="221F1F"/>
          <w:sz w:val="22"/>
          <w:szCs w:val="22"/>
        </w:rPr>
        <w:t>21.2.</w:t>
      </w:r>
      <w:r w:rsidRPr="00880B0D">
        <w:rPr>
          <w:rFonts w:ascii="Maiandra GD" w:hAnsi="Maiandra GD"/>
          <w:iCs/>
          <w:color w:val="221F1F"/>
          <w:sz w:val="22"/>
          <w:szCs w:val="22"/>
          <w:u w:val="single"/>
        </w:rPr>
        <w:t xml:space="preserve"> Décompte mensuel</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i/>
          <w:iCs/>
          <w:sz w:val="22"/>
          <w:szCs w:val="22"/>
        </w:rPr>
        <w:t xml:space="preserve">Au plus tard le cinq(5) du mois suivant le mois des prestations, le Cocontractant remettra en douze(12) exemplaires au Maître d’Œuvre, deux projets de décompte provisoire mensuel (un décompte hors TVA et un décompte du montant des taxes), selon le modèle agréé et établissant le montant total des sommes auxquelles il peut prétendre du fait de l’exécution </w:t>
      </w:r>
      <w:r w:rsidRPr="00880B0D">
        <w:rPr>
          <w:rFonts w:ascii="Maiandra GD" w:hAnsi="Maiandra GD"/>
          <w:i/>
          <w:color w:val="221F1F"/>
          <w:sz w:val="22"/>
          <w:szCs w:val="22"/>
        </w:rPr>
        <w:t xml:space="preserve">de la </w:t>
      </w:r>
      <w:r w:rsidRPr="00880B0D">
        <w:rPr>
          <w:rFonts w:ascii="Maiandra GD" w:hAnsi="Maiandra GD"/>
          <w:bCs/>
          <w:i/>
          <w:color w:val="221F1F"/>
          <w:sz w:val="22"/>
          <w:szCs w:val="22"/>
        </w:rPr>
        <w:t>Lettre Commande</w:t>
      </w:r>
      <w:r w:rsidRPr="00880B0D">
        <w:rPr>
          <w:rFonts w:ascii="Maiandra GD" w:hAnsi="Maiandra GD"/>
          <w:i/>
          <w:iCs/>
          <w:sz w:val="22"/>
          <w:szCs w:val="22"/>
        </w:rPr>
        <w:t>, depuis le début de celui-ci.</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880B0D">
      <w:pPr>
        <w:widowControl w:val="0"/>
        <w:tabs>
          <w:tab w:val="left" w:pos="1040"/>
        </w:tabs>
        <w:autoSpaceDE w:val="0"/>
        <w:autoSpaceDN w:val="0"/>
        <w:adjustRightInd w:val="0"/>
        <w:ind w:right="-16"/>
        <w:jc w:val="both"/>
        <w:rPr>
          <w:rFonts w:ascii="Maiandra GD" w:hAnsi="Maiandra GD"/>
          <w:sz w:val="22"/>
          <w:szCs w:val="22"/>
        </w:rPr>
      </w:pPr>
      <w:r w:rsidRPr="00880B0D">
        <w:rPr>
          <w:rFonts w:ascii="Maiandra GD" w:hAnsi="Maiandra GD"/>
          <w:i/>
          <w:iCs/>
          <w:sz w:val="22"/>
          <w:szCs w:val="22"/>
        </w:rPr>
        <w:t xml:space="preserve">Seul le montant </w:t>
      </w:r>
      <w:r w:rsidRPr="00097ACB">
        <w:rPr>
          <w:rFonts w:ascii="Maiandra GD" w:hAnsi="Maiandra GD"/>
          <w:b/>
          <w:i/>
          <w:iCs/>
          <w:sz w:val="22"/>
          <w:szCs w:val="22"/>
        </w:rPr>
        <w:t>NAP</w:t>
      </w:r>
      <w:r w:rsidRPr="00880B0D">
        <w:rPr>
          <w:rFonts w:ascii="Maiandra GD" w:hAnsi="Maiandra GD"/>
          <w:i/>
          <w:iCs/>
          <w:sz w:val="22"/>
          <w:szCs w:val="22"/>
        </w:rPr>
        <w:t xml:space="preserve"> issu du décompte sera réglé au Cocontractant. Le décompte du montant des taxes fera </w:t>
      </w:r>
      <w:r w:rsidRPr="00880B0D">
        <w:rPr>
          <w:rFonts w:ascii="Maiandra GD" w:hAnsi="Maiandra GD"/>
          <w:i/>
          <w:iCs/>
          <w:spacing w:val="2"/>
          <w:sz w:val="22"/>
          <w:szCs w:val="22"/>
        </w:rPr>
        <w:t>l’obje</w:t>
      </w:r>
      <w:r w:rsidRPr="00880B0D">
        <w:rPr>
          <w:rFonts w:ascii="Maiandra GD" w:hAnsi="Maiandra GD"/>
          <w:i/>
          <w:iCs/>
          <w:sz w:val="22"/>
          <w:szCs w:val="22"/>
        </w:rPr>
        <w:t xml:space="preserve">t </w:t>
      </w:r>
      <w:r w:rsidRPr="00880B0D">
        <w:rPr>
          <w:rFonts w:ascii="Maiandra GD" w:hAnsi="Maiandra GD"/>
          <w:i/>
          <w:iCs/>
          <w:spacing w:val="2"/>
          <w:sz w:val="22"/>
          <w:szCs w:val="22"/>
        </w:rPr>
        <w:t>d’un</w:t>
      </w:r>
      <w:r w:rsidRPr="00880B0D">
        <w:rPr>
          <w:rFonts w:ascii="Maiandra GD" w:hAnsi="Maiandra GD"/>
          <w:i/>
          <w:iCs/>
          <w:sz w:val="22"/>
          <w:szCs w:val="22"/>
        </w:rPr>
        <w:t>e</w:t>
      </w:r>
      <w:r w:rsidRPr="00880B0D">
        <w:rPr>
          <w:rFonts w:ascii="Maiandra GD" w:hAnsi="Maiandra GD"/>
          <w:i/>
          <w:iCs/>
          <w:spacing w:val="2"/>
          <w:sz w:val="22"/>
          <w:szCs w:val="22"/>
        </w:rPr>
        <w:t xml:space="preserve"> écritu</w:t>
      </w:r>
      <w:r w:rsidRPr="00880B0D">
        <w:rPr>
          <w:rFonts w:ascii="Maiandra GD" w:hAnsi="Maiandra GD"/>
          <w:i/>
          <w:iCs/>
          <w:sz w:val="22"/>
          <w:szCs w:val="22"/>
        </w:rPr>
        <w:t xml:space="preserve">re </w:t>
      </w:r>
      <w:r w:rsidRPr="00880B0D">
        <w:rPr>
          <w:rFonts w:ascii="Maiandra GD" w:hAnsi="Maiandra GD"/>
          <w:i/>
          <w:iCs/>
          <w:spacing w:val="2"/>
          <w:sz w:val="22"/>
          <w:szCs w:val="22"/>
        </w:rPr>
        <w:t>d’ordr</w:t>
      </w:r>
      <w:r w:rsidRPr="00880B0D">
        <w:rPr>
          <w:rFonts w:ascii="Maiandra GD" w:hAnsi="Maiandra GD"/>
          <w:i/>
          <w:iCs/>
          <w:sz w:val="22"/>
          <w:szCs w:val="22"/>
        </w:rPr>
        <w:t xml:space="preserve">e </w:t>
      </w:r>
      <w:r w:rsidRPr="00880B0D">
        <w:rPr>
          <w:rFonts w:ascii="Maiandra GD" w:hAnsi="Maiandra GD"/>
          <w:i/>
          <w:iCs/>
          <w:spacing w:val="2"/>
          <w:sz w:val="22"/>
          <w:szCs w:val="22"/>
        </w:rPr>
        <w:t>entr</w:t>
      </w:r>
      <w:r w:rsidRPr="00880B0D">
        <w:rPr>
          <w:rFonts w:ascii="Maiandra GD" w:hAnsi="Maiandra GD"/>
          <w:i/>
          <w:iCs/>
          <w:sz w:val="22"/>
          <w:szCs w:val="22"/>
        </w:rPr>
        <w:t xml:space="preserve">e </w:t>
      </w:r>
      <w:r w:rsidRPr="00880B0D">
        <w:rPr>
          <w:rFonts w:ascii="Maiandra GD" w:hAnsi="Maiandra GD"/>
          <w:i/>
          <w:iCs/>
          <w:spacing w:val="2"/>
          <w:sz w:val="22"/>
          <w:szCs w:val="22"/>
        </w:rPr>
        <w:t>le</w:t>
      </w:r>
      <w:r w:rsidRPr="00880B0D">
        <w:rPr>
          <w:rFonts w:ascii="Maiandra GD" w:hAnsi="Maiandra GD"/>
          <w:i/>
          <w:iCs/>
          <w:sz w:val="22"/>
          <w:szCs w:val="22"/>
        </w:rPr>
        <w:t xml:space="preserve">s  </w:t>
      </w:r>
      <w:r w:rsidRPr="00880B0D">
        <w:rPr>
          <w:rFonts w:ascii="Maiandra GD" w:hAnsi="Maiandra GD"/>
          <w:i/>
          <w:iCs/>
          <w:spacing w:val="2"/>
          <w:sz w:val="22"/>
          <w:szCs w:val="22"/>
        </w:rPr>
        <w:t xml:space="preserve">budgets </w:t>
      </w:r>
      <w:r w:rsidRPr="00880B0D">
        <w:rPr>
          <w:rFonts w:ascii="Maiandra GD" w:hAnsi="Maiandra GD"/>
          <w:i/>
          <w:iCs/>
          <w:sz w:val="22"/>
          <w:szCs w:val="22"/>
        </w:rPr>
        <w:t xml:space="preserve">du </w:t>
      </w:r>
      <w:r w:rsidR="00793150">
        <w:rPr>
          <w:rFonts w:ascii="Maiandra GD" w:hAnsi="Maiandra GD"/>
          <w:i/>
          <w:iCs/>
          <w:sz w:val="22"/>
          <w:szCs w:val="22"/>
        </w:rPr>
        <w:t>MINEDDEL</w:t>
      </w:r>
      <w:r w:rsidRPr="00880B0D">
        <w:rPr>
          <w:rFonts w:ascii="Maiandra GD" w:hAnsi="Maiandra GD"/>
          <w:i/>
          <w:iCs/>
          <w:sz w:val="22"/>
          <w:szCs w:val="22"/>
        </w:rPr>
        <w:t xml:space="preserve"> et du Ministère en charge de finances.</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880B0D">
      <w:pPr>
        <w:widowControl w:val="0"/>
        <w:autoSpaceDE w:val="0"/>
        <w:autoSpaceDN w:val="0"/>
        <w:adjustRightInd w:val="0"/>
        <w:spacing w:after="240"/>
        <w:ind w:right="-16"/>
        <w:jc w:val="both"/>
        <w:rPr>
          <w:rFonts w:ascii="Maiandra GD" w:hAnsi="Maiandra GD"/>
          <w:sz w:val="22"/>
          <w:szCs w:val="22"/>
        </w:rPr>
      </w:pPr>
      <w:r w:rsidRPr="00880B0D">
        <w:rPr>
          <w:rFonts w:ascii="Maiandra GD" w:hAnsi="Maiandra GD"/>
          <w:i/>
          <w:iCs/>
          <w:sz w:val="22"/>
          <w:szCs w:val="22"/>
        </w:rPr>
        <w:t>Le montant HTVA de l’acompte à payer sera mandaté comme suit:</w:t>
      </w:r>
    </w:p>
    <w:p w:rsidR="00846660" w:rsidRPr="00880B0D" w:rsidRDefault="00846660" w:rsidP="00880B0D">
      <w:pPr>
        <w:widowControl w:val="0"/>
        <w:autoSpaceDE w:val="0"/>
        <w:autoSpaceDN w:val="0"/>
        <w:adjustRightInd w:val="0"/>
        <w:ind w:right="-16"/>
        <w:jc w:val="both"/>
        <w:rPr>
          <w:rStyle w:val="Accentuation"/>
          <w:rFonts w:ascii="Maiandra GD" w:hAnsi="Maiandra GD"/>
          <w:sz w:val="22"/>
          <w:szCs w:val="22"/>
        </w:rPr>
      </w:pPr>
      <w:r w:rsidRPr="00880B0D">
        <w:rPr>
          <w:rFonts w:ascii="Maiandra GD" w:hAnsi="Maiandra GD"/>
          <w:i/>
          <w:iCs/>
          <w:sz w:val="22"/>
          <w:szCs w:val="22"/>
        </w:rPr>
        <w:t xml:space="preserve">-  </w:t>
      </w:r>
      <w:r w:rsidRPr="00880B0D">
        <w:rPr>
          <w:rStyle w:val="Accentuation"/>
          <w:rFonts w:ascii="Maiandra GD" w:hAnsi="Maiandra GD"/>
          <w:b/>
          <w:sz w:val="22"/>
          <w:szCs w:val="22"/>
        </w:rPr>
        <w:t xml:space="preserve">97, 8 %  ou 94,5% </w:t>
      </w:r>
      <w:r w:rsidRPr="00880B0D">
        <w:rPr>
          <w:rStyle w:val="Accentuation"/>
          <w:rFonts w:ascii="Maiandra GD" w:hAnsi="Maiandra GD"/>
          <w:sz w:val="22"/>
          <w:szCs w:val="22"/>
        </w:rPr>
        <w:t>versé directement au compte du cocontractant ;</w:t>
      </w:r>
    </w:p>
    <w:p w:rsidR="00846660" w:rsidRPr="00880B0D" w:rsidRDefault="00846660" w:rsidP="00880B0D">
      <w:pPr>
        <w:widowControl w:val="0"/>
        <w:autoSpaceDE w:val="0"/>
        <w:autoSpaceDN w:val="0"/>
        <w:adjustRightInd w:val="0"/>
        <w:ind w:right="-16"/>
        <w:jc w:val="both"/>
        <w:rPr>
          <w:rStyle w:val="Accentuation"/>
          <w:rFonts w:ascii="Maiandra GD" w:hAnsi="Maiandra GD"/>
          <w:sz w:val="22"/>
          <w:szCs w:val="22"/>
        </w:rPr>
      </w:pPr>
      <w:r w:rsidRPr="00880B0D">
        <w:rPr>
          <w:rStyle w:val="Accentuation"/>
          <w:rFonts w:ascii="Maiandra GD" w:hAnsi="Maiandra GD"/>
          <w:sz w:val="22"/>
          <w:szCs w:val="22"/>
        </w:rPr>
        <w:t xml:space="preserve">-  </w:t>
      </w:r>
      <w:r w:rsidRPr="00880B0D">
        <w:rPr>
          <w:rStyle w:val="Accentuation"/>
          <w:rFonts w:ascii="Maiandra GD" w:hAnsi="Maiandra GD"/>
          <w:b/>
          <w:sz w:val="22"/>
          <w:szCs w:val="22"/>
        </w:rPr>
        <w:t>2,2 % ou 5,5%</w:t>
      </w:r>
      <w:r w:rsidR="00E508DD">
        <w:rPr>
          <w:rStyle w:val="Accentuation"/>
          <w:rFonts w:ascii="Maiandra GD" w:hAnsi="Maiandra GD"/>
          <w:b/>
          <w:sz w:val="22"/>
          <w:szCs w:val="22"/>
        </w:rPr>
        <w:t xml:space="preserve"> </w:t>
      </w:r>
      <w:r w:rsidRPr="00880B0D">
        <w:rPr>
          <w:rStyle w:val="Accentuation"/>
          <w:rFonts w:ascii="Maiandra GD" w:hAnsi="Maiandra GD"/>
          <w:sz w:val="22"/>
          <w:szCs w:val="22"/>
        </w:rPr>
        <w:t>versé au trésor public au titre de l’AIR dû par le Cocontractant.</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i/>
          <w:iCs/>
          <w:sz w:val="22"/>
          <w:szCs w:val="22"/>
        </w:rPr>
        <w:t xml:space="preserve">Le Maître d’Œuvre disposera d’un délai de trois(3) </w:t>
      </w:r>
      <w:r w:rsidRPr="00880B0D">
        <w:rPr>
          <w:rFonts w:ascii="Maiandra GD" w:hAnsi="Maiandra GD"/>
          <w:i/>
          <w:iCs/>
          <w:spacing w:val="4"/>
          <w:sz w:val="22"/>
          <w:szCs w:val="22"/>
        </w:rPr>
        <w:t>jour</w:t>
      </w:r>
      <w:r w:rsidRPr="00880B0D">
        <w:rPr>
          <w:rFonts w:ascii="Maiandra GD" w:hAnsi="Maiandra GD"/>
          <w:i/>
          <w:iCs/>
          <w:sz w:val="22"/>
          <w:szCs w:val="22"/>
        </w:rPr>
        <w:t xml:space="preserve">s après la réception de la demande pour transmettre à l’Ingénieur </w:t>
      </w:r>
      <w:r w:rsidRPr="00880B0D">
        <w:rPr>
          <w:rFonts w:ascii="Maiandra GD" w:hAnsi="Maiandra GD"/>
          <w:i/>
          <w:iCs/>
          <w:spacing w:val="4"/>
          <w:sz w:val="22"/>
          <w:szCs w:val="22"/>
        </w:rPr>
        <w:t>de la Lettre Commande</w:t>
      </w:r>
      <w:r w:rsidRPr="00880B0D">
        <w:rPr>
          <w:rFonts w:ascii="Maiandra GD" w:hAnsi="Maiandra GD"/>
          <w:i/>
          <w:iCs/>
          <w:sz w:val="22"/>
          <w:szCs w:val="22"/>
        </w:rPr>
        <w:t>, les décomptes qu’il a approuvés.</w:t>
      </w:r>
    </w:p>
    <w:p w:rsidR="00846660" w:rsidRPr="00880B0D" w:rsidRDefault="00846660" w:rsidP="00880B0D">
      <w:pPr>
        <w:widowControl w:val="0"/>
        <w:autoSpaceDE w:val="0"/>
        <w:autoSpaceDN w:val="0"/>
        <w:adjustRightInd w:val="0"/>
        <w:spacing w:after="240"/>
        <w:ind w:right="-16"/>
        <w:jc w:val="both"/>
        <w:rPr>
          <w:rFonts w:ascii="Maiandra GD" w:hAnsi="Maiandra GD"/>
          <w:i/>
          <w:iCs/>
          <w:sz w:val="22"/>
          <w:szCs w:val="22"/>
        </w:rPr>
      </w:pPr>
      <w:r w:rsidRPr="00880B0D">
        <w:rPr>
          <w:rFonts w:ascii="Maiandra GD" w:hAnsi="Maiandra GD"/>
          <w:i/>
          <w:iCs/>
          <w:sz w:val="22"/>
          <w:szCs w:val="22"/>
        </w:rPr>
        <w:t xml:space="preserve">L’Ingénieur disposera d’un délai de trois(3) </w:t>
      </w:r>
      <w:r w:rsidRPr="00880B0D">
        <w:rPr>
          <w:rFonts w:ascii="Maiandra GD" w:hAnsi="Maiandra GD"/>
          <w:i/>
          <w:iCs/>
          <w:spacing w:val="4"/>
          <w:sz w:val="22"/>
          <w:szCs w:val="22"/>
        </w:rPr>
        <w:t>jour</w:t>
      </w:r>
      <w:r w:rsidRPr="00880B0D">
        <w:rPr>
          <w:rFonts w:ascii="Maiandra GD" w:hAnsi="Maiandra GD"/>
          <w:i/>
          <w:iCs/>
          <w:sz w:val="22"/>
          <w:szCs w:val="22"/>
        </w:rPr>
        <w:t>s pour effectuer les corrections nécessaires qu’il retournera au prestataire puis, après accord, il transmettra au Chef de Service du marché, les décomptes et les attachements correspondants qu’il a approuvés.</w:t>
      </w:r>
    </w:p>
    <w:p w:rsidR="00846660" w:rsidRPr="00880B0D" w:rsidRDefault="00846660" w:rsidP="00880B0D">
      <w:pPr>
        <w:ind w:right="-16"/>
        <w:jc w:val="both"/>
        <w:rPr>
          <w:rFonts w:ascii="Maiandra GD" w:hAnsi="Maiandra GD"/>
          <w:i/>
          <w:iCs/>
          <w:sz w:val="22"/>
          <w:szCs w:val="22"/>
        </w:rPr>
      </w:pPr>
      <w:r w:rsidRPr="00880B0D">
        <w:rPr>
          <w:rFonts w:ascii="Maiandra GD" w:hAnsi="Maiandra GD"/>
          <w:i/>
          <w:iCs/>
          <w:sz w:val="22"/>
          <w:szCs w:val="22"/>
        </w:rPr>
        <w:t xml:space="preserve">Le Chef de Service dispose d’un délai de quatorze trois(3) </w:t>
      </w:r>
      <w:r w:rsidRPr="00880B0D">
        <w:rPr>
          <w:rFonts w:ascii="Maiandra GD" w:hAnsi="Maiandra GD"/>
          <w:i/>
          <w:iCs/>
          <w:spacing w:val="4"/>
          <w:sz w:val="22"/>
          <w:szCs w:val="22"/>
        </w:rPr>
        <w:t>jour</w:t>
      </w:r>
      <w:r w:rsidRPr="00880B0D">
        <w:rPr>
          <w:rFonts w:ascii="Maiandra GD" w:hAnsi="Maiandra GD"/>
          <w:i/>
          <w:iCs/>
          <w:sz w:val="22"/>
          <w:szCs w:val="22"/>
        </w:rPr>
        <w:t>s maximum pour procéder à la signature des décomptes.</w:t>
      </w:r>
    </w:p>
    <w:p w:rsidR="00846660" w:rsidRPr="00880B0D" w:rsidRDefault="00846660" w:rsidP="00880B0D">
      <w:pPr>
        <w:widowControl w:val="0"/>
        <w:autoSpaceDE w:val="0"/>
        <w:autoSpaceDN w:val="0"/>
        <w:adjustRightInd w:val="0"/>
        <w:ind w:right="-16"/>
        <w:jc w:val="both"/>
        <w:rPr>
          <w:rFonts w:ascii="Maiandra GD" w:hAnsi="Maiandra GD"/>
          <w:i/>
          <w:iCs/>
          <w:sz w:val="22"/>
          <w:szCs w:val="22"/>
        </w:rPr>
      </w:pPr>
    </w:p>
    <w:p w:rsidR="00846660" w:rsidRPr="00880B0D" w:rsidRDefault="00846660" w:rsidP="00880B0D">
      <w:pPr>
        <w:widowControl w:val="0"/>
        <w:autoSpaceDE w:val="0"/>
        <w:autoSpaceDN w:val="0"/>
        <w:adjustRightInd w:val="0"/>
        <w:ind w:right="-16"/>
        <w:jc w:val="both"/>
        <w:rPr>
          <w:rFonts w:ascii="Maiandra GD" w:hAnsi="Maiandra GD"/>
          <w:spacing w:val="-28"/>
          <w:sz w:val="22"/>
          <w:szCs w:val="22"/>
        </w:rPr>
      </w:pPr>
      <w:r w:rsidRPr="00880B0D">
        <w:rPr>
          <w:rFonts w:ascii="Maiandra GD" w:hAnsi="Maiandra GD"/>
          <w:sz w:val="22"/>
          <w:szCs w:val="22"/>
        </w:rPr>
        <w:t xml:space="preserve">21.3. </w:t>
      </w:r>
      <w:r w:rsidRPr="00880B0D">
        <w:rPr>
          <w:rFonts w:ascii="Maiandra GD" w:hAnsi="Maiandra GD"/>
          <w:spacing w:val="2"/>
          <w:sz w:val="22"/>
          <w:szCs w:val="22"/>
          <w:u w:val="single"/>
        </w:rPr>
        <w:t>Décompt</w:t>
      </w:r>
      <w:r w:rsidRPr="00880B0D">
        <w:rPr>
          <w:rFonts w:ascii="Maiandra GD" w:hAnsi="Maiandra GD"/>
          <w:sz w:val="22"/>
          <w:szCs w:val="22"/>
          <w:u w:val="single"/>
        </w:rPr>
        <w:t xml:space="preserve">e  </w:t>
      </w:r>
      <w:r w:rsidRPr="00880B0D">
        <w:rPr>
          <w:rFonts w:ascii="Maiandra GD" w:hAnsi="Maiandra GD"/>
          <w:spacing w:val="2"/>
          <w:sz w:val="22"/>
          <w:szCs w:val="22"/>
          <w:u w:val="single"/>
        </w:rPr>
        <w:t>d’avanc</w:t>
      </w:r>
      <w:r w:rsidRPr="00880B0D">
        <w:rPr>
          <w:rFonts w:ascii="Maiandra GD" w:hAnsi="Maiandra GD"/>
          <w:sz w:val="22"/>
          <w:szCs w:val="22"/>
          <w:u w:val="single"/>
        </w:rPr>
        <w:t xml:space="preserve">e  </w:t>
      </w:r>
      <w:r w:rsidRPr="00880B0D">
        <w:rPr>
          <w:rFonts w:ascii="Maiandra GD" w:hAnsi="Maiandra GD"/>
          <w:spacing w:val="2"/>
          <w:sz w:val="22"/>
          <w:szCs w:val="22"/>
          <w:u w:val="single"/>
        </w:rPr>
        <w:t>d</w:t>
      </w:r>
      <w:r w:rsidRPr="00880B0D">
        <w:rPr>
          <w:rFonts w:ascii="Maiandra GD" w:hAnsi="Maiandra GD"/>
          <w:sz w:val="22"/>
          <w:szCs w:val="22"/>
          <w:u w:val="single"/>
        </w:rPr>
        <w:t xml:space="preserve">e  </w:t>
      </w:r>
      <w:r w:rsidRPr="00880B0D">
        <w:rPr>
          <w:rFonts w:ascii="Maiandra GD" w:hAnsi="Maiandra GD"/>
          <w:spacing w:val="2"/>
          <w:sz w:val="22"/>
          <w:szCs w:val="22"/>
          <w:u w:val="single"/>
        </w:rPr>
        <w:t>démarrag</w:t>
      </w:r>
      <w:r w:rsidRPr="00880B0D">
        <w:rPr>
          <w:rFonts w:ascii="Maiandra GD" w:hAnsi="Maiandra GD"/>
          <w:sz w:val="22"/>
          <w:szCs w:val="22"/>
          <w:u w:val="single"/>
        </w:rPr>
        <w:t>e</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880B0D">
      <w:pPr>
        <w:widowControl w:val="0"/>
        <w:autoSpaceDE w:val="0"/>
        <w:autoSpaceDN w:val="0"/>
        <w:adjustRightInd w:val="0"/>
        <w:ind w:right="-16"/>
        <w:jc w:val="both"/>
        <w:rPr>
          <w:rFonts w:ascii="Maiandra GD" w:hAnsi="Maiandra GD"/>
          <w:i/>
          <w:iCs/>
          <w:sz w:val="22"/>
          <w:szCs w:val="22"/>
        </w:rPr>
      </w:pPr>
      <w:r w:rsidRPr="00880B0D">
        <w:rPr>
          <w:rFonts w:ascii="Maiandra GD" w:hAnsi="Maiandra GD"/>
          <w:i/>
          <w:iCs/>
          <w:sz w:val="22"/>
          <w:szCs w:val="22"/>
        </w:rPr>
        <w:t xml:space="preserve">Un Décompte d’avance de démarrage pourra être consenti au prestataire sur sa demande. Son montant sera au plus égal à vingt pourcent (20%) du montant TTC </w:t>
      </w:r>
      <w:r w:rsidRPr="00880B0D">
        <w:rPr>
          <w:rFonts w:ascii="Maiandra GD" w:hAnsi="Maiandra GD"/>
          <w:i/>
          <w:sz w:val="22"/>
          <w:szCs w:val="22"/>
        </w:rPr>
        <w:t xml:space="preserve">de la </w:t>
      </w:r>
      <w:r w:rsidRPr="00880B0D">
        <w:rPr>
          <w:rFonts w:ascii="Maiandra GD" w:hAnsi="Maiandra GD"/>
          <w:bCs/>
          <w:i/>
          <w:sz w:val="22"/>
          <w:szCs w:val="22"/>
        </w:rPr>
        <w:t>Lettre Commande</w:t>
      </w:r>
      <w:r w:rsidRPr="00880B0D">
        <w:rPr>
          <w:rFonts w:ascii="Maiandra GD" w:hAnsi="Maiandra GD"/>
          <w:i/>
          <w:iCs/>
          <w:sz w:val="22"/>
          <w:szCs w:val="22"/>
        </w:rPr>
        <w:t xml:space="preserve"> initiale. Elle sera cautionnée à cent pourcent (100%) par un établissement bancaire de premier ordre ou une Compagnie d’Assurance installé au Cameroun et agréé par le Ministère en charge des Finances. La rédaction de la caution sera conforme au modèle joint au dossier d’Appel d’Offres.</w:t>
      </w:r>
    </w:p>
    <w:p w:rsidR="00846660" w:rsidRPr="00E508DD" w:rsidRDefault="00846660" w:rsidP="00880B0D">
      <w:pPr>
        <w:widowControl w:val="0"/>
        <w:autoSpaceDE w:val="0"/>
        <w:autoSpaceDN w:val="0"/>
        <w:adjustRightInd w:val="0"/>
        <w:ind w:right="-16"/>
        <w:jc w:val="both"/>
        <w:rPr>
          <w:rFonts w:ascii="Maiandra GD" w:hAnsi="Maiandra GD"/>
          <w:i/>
          <w:iCs/>
          <w:sz w:val="16"/>
          <w:szCs w:val="22"/>
        </w:rPr>
      </w:pPr>
    </w:p>
    <w:p w:rsidR="00846660" w:rsidRPr="00880B0D" w:rsidRDefault="00846660" w:rsidP="00880B0D">
      <w:pPr>
        <w:widowControl w:val="0"/>
        <w:autoSpaceDE w:val="0"/>
        <w:autoSpaceDN w:val="0"/>
        <w:adjustRightInd w:val="0"/>
        <w:ind w:right="-16"/>
        <w:jc w:val="both"/>
        <w:rPr>
          <w:rFonts w:ascii="Maiandra GD" w:hAnsi="Maiandra GD"/>
          <w:i/>
          <w:iCs/>
          <w:sz w:val="22"/>
          <w:szCs w:val="22"/>
        </w:rPr>
      </w:pPr>
      <w:r w:rsidRPr="00880B0D">
        <w:rPr>
          <w:rFonts w:ascii="Maiandra GD" w:hAnsi="Maiandra GD"/>
          <w:i/>
          <w:iCs/>
          <w:sz w:val="22"/>
          <w:szCs w:val="22"/>
        </w:rPr>
        <w:t xml:space="preserve">Le remboursement de l'avance visée ci-dessus est effectué par précompte sur les acomptes ou, éventuellement, sur le solde du Prestataire. Le remboursement de cette avance commence dès que le montant des prestations aura atteint 40% du montant </w:t>
      </w:r>
      <w:r w:rsidRPr="00880B0D">
        <w:rPr>
          <w:rFonts w:ascii="Maiandra GD" w:hAnsi="Maiandra GD"/>
          <w:i/>
          <w:sz w:val="22"/>
          <w:szCs w:val="22"/>
        </w:rPr>
        <w:t xml:space="preserve">de la </w:t>
      </w:r>
      <w:r w:rsidRPr="00880B0D">
        <w:rPr>
          <w:rFonts w:ascii="Maiandra GD" w:hAnsi="Maiandra GD"/>
          <w:bCs/>
          <w:i/>
          <w:sz w:val="22"/>
          <w:szCs w:val="22"/>
        </w:rPr>
        <w:t>Lettre Commande</w:t>
      </w:r>
      <w:r w:rsidRPr="00880B0D">
        <w:rPr>
          <w:rFonts w:ascii="Maiandra GD" w:hAnsi="Maiandra GD"/>
          <w:i/>
          <w:iCs/>
          <w:sz w:val="22"/>
          <w:szCs w:val="22"/>
        </w:rPr>
        <w:t>. Il doit être terminé au plus tard lorsque le montant des prestations facturées atteint quatre-vingt  pourcent (80 %).</w:t>
      </w:r>
    </w:p>
    <w:p w:rsidR="00846660" w:rsidRPr="00880B0D" w:rsidRDefault="00846660" w:rsidP="00880B0D">
      <w:pPr>
        <w:widowControl w:val="0"/>
        <w:autoSpaceDE w:val="0"/>
        <w:autoSpaceDN w:val="0"/>
        <w:adjustRightInd w:val="0"/>
        <w:ind w:right="-16"/>
        <w:jc w:val="both"/>
        <w:rPr>
          <w:rFonts w:ascii="Maiandra GD" w:hAnsi="Maiandra GD"/>
          <w:i/>
          <w:iCs/>
          <w:sz w:val="22"/>
          <w:szCs w:val="22"/>
        </w:rPr>
      </w:pPr>
    </w:p>
    <w:p w:rsidR="00846660" w:rsidRPr="00880B0D" w:rsidRDefault="00846660" w:rsidP="00880B0D">
      <w:pPr>
        <w:widowControl w:val="0"/>
        <w:autoSpaceDE w:val="0"/>
        <w:autoSpaceDN w:val="0"/>
        <w:adjustRightInd w:val="0"/>
        <w:ind w:right="-16"/>
        <w:jc w:val="both"/>
        <w:rPr>
          <w:rFonts w:ascii="Maiandra GD" w:hAnsi="Maiandra GD"/>
          <w:i/>
          <w:iCs/>
          <w:sz w:val="22"/>
          <w:szCs w:val="22"/>
        </w:rPr>
      </w:pPr>
      <w:r w:rsidRPr="00880B0D">
        <w:rPr>
          <w:rFonts w:ascii="Maiandra GD" w:hAnsi="Maiandra GD"/>
          <w:i/>
          <w:iCs/>
          <w:sz w:val="22"/>
          <w:szCs w:val="22"/>
        </w:rPr>
        <w:t>Le montant à rembourser à l'occasion de chaque décompte est de 25 % au moins du montant du décompte.</w:t>
      </w:r>
    </w:p>
    <w:p w:rsidR="00846660" w:rsidRPr="00E508DD" w:rsidRDefault="00846660" w:rsidP="00880B0D">
      <w:pPr>
        <w:widowControl w:val="0"/>
        <w:autoSpaceDE w:val="0"/>
        <w:autoSpaceDN w:val="0"/>
        <w:adjustRightInd w:val="0"/>
        <w:ind w:right="-16"/>
        <w:jc w:val="both"/>
        <w:rPr>
          <w:rFonts w:ascii="Maiandra GD" w:hAnsi="Maiandra GD"/>
          <w:i/>
          <w:iCs/>
          <w:sz w:val="16"/>
          <w:szCs w:val="22"/>
        </w:rPr>
      </w:pPr>
    </w:p>
    <w:p w:rsidR="00846660" w:rsidRPr="00880B0D" w:rsidRDefault="00846660" w:rsidP="00880B0D">
      <w:pPr>
        <w:widowControl w:val="0"/>
        <w:autoSpaceDE w:val="0"/>
        <w:autoSpaceDN w:val="0"/>
        <w:adjustRightInd w:val="0"/>
        <w:ind w:right="-16"/>
        <w:jc w:val="both"/>
        <w:rPr>
          <w:rFonts w:ascii="Maiandra GD" w:hAnsi="Maiandra GD"/>
          <w:i/>
          <w:iCs/>
          <w:sz w:val="22"/>
          <w:szCs w:val="22"/>
        </w:rPr>
      </w:pPr>
      <w:r w:rsidRPr="00880B0D">
        <w:rPr>
          <w:rFonts w:ascii="Maiandra GD" w:hAnsi="Maiandra GD"/>
          <w:i/>
          <w:iCs/>
          <w:sz w:val="22"/>
          <w:szCs w:val="22"/>
        </w:rPr>
        <w:t>Le paiement de l’avance de démarrage ne conditionne pas le démarrage effectif des prestations.</w:t>
      </w:r>
    </w:p>
    <w:p w:rsidR="00846660" w:rsidRPr="00880B0D" w:rsidRDefault="00846660" w:rsidP="00880B0D">
      <w:pPr>
        <w:widowControl w:val="0"/>
        <w:autoSpaceDE w:val="0"/>
        <w:autoSpaceDN w:val="0"/>
        <w:adjustRightInd w:val="0"/>
        <w:ind w:right="-16"/>
        <w:jc w:val="both"/>
        <w:rPr>
          <w:rFonts w:ascii="Maiandra GD" w:hAnsi="Maiandra GD"/>
          <w:i/>
          <w:iCs/>
          <w:sz w:val="22"/>
          <w:szCs w:val="22"/>
        </w:rPr>
      </w:pPr>
    </w:p>
    <w:p w:rsidR="00846660" w:rsidRDefault="00846660" w:rsidP="00880B0D">
      <w:pPr>
        <w:widowControl w:val="0"/>
        <w:autoSpaceDE w:val="0"/>
        <w:autoSpaceDN w:val="0"/>
        <w:adjustRightInd w:val="0"/>
        <w:ind w:right="-16"/>
        <w:jc w:val="both"/>
        <w:rPr>
          <w:rFonts w:ascii="Maiandra GD" w:hAnsi="Maiandra GD"/>
          <w:b/>
          <w:sz w:val="22"/>
          <w:szCs w:val="22"/>
        </w:rPr>
      </w:pPr>
      <w:r w:rsidRPr="00880B0D">
        <w:rPr>
          <w:rFonts w:ascii="Maiandra GD" w:hAnsi="Maiandra GD"/>
          <w:b/>
          <w:sz w:val="22"/>
          <w:szCs w:val="22"/>
        </w:rPr>
        <w:t xml:space="preserve">La transmission de tout décompte Définitif à l’Organisme payeur en vue du paiement, sera subordonnée  dans un délai maximal de trois (03)  jours au visa préalable du Délégué Départemental des Marchés Publics. </w:t>
      </w:r>
    </w:p>
    <w:p w:rsidR="005273C3" w:rsidRPr="00880B0D" w:rsidRDefault="005273C3" w:rsidP="00880B0D">
      <w:pPr>
        <w:widowControl w:val="0"/>
        <w:autoSpaceDE w:val="0"/>
        <w:autoSpaceDN w:val="0"/>
        <w:adjustRightInd w:val="0"/>
        <w:ind w:right="-16"/>
        <w:jc w:val="both"/>
        <w:rPr>
          <w:rFonts w:ascii="Maiandra GD" w:hAnsi="Maiandra GD"/>
          <w:b/>
          <w:sz w:val="22"/>
          <w:szCs w:val="22"/>
        </w:rPr>
      </w:pPr>
    </w:p>
    <w:p w:rsidR="00846660" w:rsidRPr="00E508DD" w:rsidRDefault="00846660" w:rsidP="00880B0D">
      <w:pPr>
        <w:widowControl w:val="0"/>
        <w:autoSpaceDE w:val="0"/>
        <w:autoSpaceDN w:val="0"/>
        <w:adjustRightInd w:val="0"/>
        <w:ind w:right="-16"/>
        <w:jc w:val="both"/>
        <w:rPr>
          <w:rFonts w:ascii="Maiandra GD" w:hAnsi="Maiandra GD"/>
          <w:b/>
          <w:sz w:val="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 22</w:t>
      </w:r>
      <w:r w:rsidRPr="00880B0D">
        <w:rPr>
          <w:rFonts w:ascii="Maiandra GD" w:hAnsi="Maiandra GD"/>
          <w:b/>
          <w:bCs/>
          <w:color w:val="221F1F"/>
          <w:sz w:val="22"/>
          <w:szCs w:val="22"/>
        </w:rPr>
        <w:t xml:space="preserve"> : Intérêts moratoires (CCAG Article 31).</w:t>
      </w:r>
    </w:p>
    <w:p w:rsidR="00846660" w:rsidRPr="005273C3" w:rsidRDefault="00846660" w:rsidP="00880B0D">
      <w:pPr>
        <w:widowControl w:val="0"/>
        <w:autoSpaceDE w:val="0"/>
        <w:autoSpaceDN w:val="0"/>
        <w:adjustRightInd w:val="0"/>
        <w:ind w:right="-16"/>
        <w:jc w:val="both"/>
        <w:rPr>
          <w:rFonts w:ascii="Maiandra GD" w:hAnsi="Maiandra GD"/>
          <w:color w:val="000000"/>
          <w:sz w:val="16"/>
          <w:szCs w:val="22"/>
        </w:rPr>
      </w:pP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iCs/>
          <w:sz w:val="22"/>
          <w:szCs w:val="22"/>
        </w:rPr>
        <w:t xml:space="preserve">Les  intérêts  moratoires  éventuels  sont  payés  par état des sommes dues conformément aux articles 166 et 167 du </w:t>
      </w:r>
      <w:r w:rsidRPr="00880B0D">
        <w:rPr>
          <w:rFonts w:ascii="Maiandra GD" w:hAnsi="Maiandra GD"/>
          <w:sz w:val="22"/>
          <w:szCs w:val="22"/>
        </w:rPr>
        <w:t>décret n°2018/366 du 20 juin 2018 portant code des marchés publics.</w:t>
      </w:r>
    </w:p>
    <w:p w:rsidR="00846660" w:rsidRPr="00880B0D" w:rsidRDefault="00846660" w:rsidP="00880B0D">
      <w:pPr>
        <w:widowControl w:val="0"/>
        <w:autoSpaceDE w:val="0"/>
        <w:autoSpaceDN w:val="0"/>
        <w:adjustRightInd w:val="0"/>
        <w:ind w:right="-16"/>
        <w:jc w:val="both"/>
        <w:rPr>
          <w:rFonts w:ascii="Maiandra GD" w:hAnsi="Maiandra GD"/>
          <w:b/>
          <w:bCs/>
          <w:color w:val="221F1F"/>
          <w:sz w:val="22"/>
          <w:szCs w:val="22"/>
        </w:rPr>
      </w:pPr>
    </w:p>
    <w:p w:rsidR="00846660" w:rsidRPr="00880B0D" w:rsidRDefault="00846660" w:rsidP="00880B0D">
      <w:pPr>
        <w:widowControl w:val="0"/>
        <w:autoSpaceDE w:val="0"/>
        <w:autoSpaceDN w:val="0"/>
        <w:adjustRightInd w:val="0"/>
        <w:ind w:right="-16"/>
        <w:jc w:val="both"/>
        <w:rPr>
          <w:rFonts w:ascii="Maiandra GD" w:hAnsi="Maiandra GD"/>
          <w:b/>
          <w:bCs/>
          <w:sz w:val="22"/>
          <w:szCs w:val="22"/>
        </w:rPr>
      </w:pPr>
      <w:r w:rsidRPr="00880B0D">
        <w:rPr>
          <w:rFonts w:ascii="Maiandra GD" w:hAnsi="Maiandra GD"/>
          <w:b/>
          <w:bCs/>
          <w:sz w:val="22"/>
          <w:szCs w:val="22"/>
          <w:u w:val="single"/>
        </w:rPr>
        <w:t>Article</w:t>
      </w:r>
      <w:r w:rsidR="00E508DD">
        <w:rPr>
          <w:rFonts w:ascii="Maiandra GD" w:hAnsi="Maiandra GD"/>
          <w:b/>
          <w:bCs/>
          <w:sz w:val="22"/>
          <w:szCs w:val="22"/>
          <w:u w:val="single"/>
        </w:rPr>
        <w:t xml:space="preserve"> </w:t>
      </w:r>
      <w:r w:rsidRPr="00880B0D">
        <w:rPr>
          <w:rFonts w:ascii="Maiandra GD" w:hAnsi="Maiandra GD"/>
          <w:b/>
          <w:bCs/>
          <w:sz w:val="22"/>
          <w:szCs w:val="22"/>
          <w:u w:val="single"/>
        </w:rPr>
        <w:t>23 (nouveau)</w:t>
      </w:r>
      <w:r w:rsidRPr="00880B0D">
        <w:rPr>
          <w:rFonts w:ascii="Maiandra GD" w:hAnsi="Maiandra GD"/>
          <w:b/>
          <w:bCs/>
          <w:sz w:val="22"/>
          <w:szCs w:val="22"/>
        </w:rPr>
        <w:t>: Pénalités de retard (CCAG Article 32 complété)</w:t>
      </w:r>
    </w:p>
    <w:p w:rsidR="00846660" w:rsidRPr="005273C3" w:rsidRDefault="00846660" w:rsidP="00880B0D">
      <w:pPr>
        <w:widowControl w:val="0"/>
        <w:autoSpaceDE w:val="0"/>
        <w:autoSpaceDN w:val="0"/>
        <w:adjustRightInd w:val="0"/>
        <w:ind w:right="-16"/>
        <w:jc w:val="both"/>
        <w:rPr>
          <w:rFonts w:ascii="Maiandra GD" w:hAnsi="Maiandra GD"/>
          <w:sz w:val="16"/>
          <w:szCs w:val="22"/>
        </w:rPr>
      </w:pPr>
    </w:p>
    <w:p w:rsidR="00846660" w:rsidRPr="00880B0D" w:rsidRDefault="00846660" w:rsidP="009F2882">
      <w:pPr>
        <w:pStyle w:val="Paragraphedeliste"/>
        <w:widowControl w:val="0"/>
        <w:numPr>
          <w:ilvl w:val="0"/>
          <w:numId w:val="37"/>
        </w:numPr>
        <w:autoSpaceDE w:val="0"/>
        <w:autoSpaceDN w:val="0"/>
        <w:adjustRightInd w:val="0"/>
        <w:ind w:left="0" w:right="-16" w:firstLine="0"/>
        <w:contextualSpacing/>
        <w:jc w:val="both"/>
        <w:rPr>
          <w:rFonts w:ascii="Maiandra GD" w:hAnsi="Maiandra GD"/>
          <w:sz w:val="22"/>
          <w:szCs w:val="22"/>
        </w:rPr>
      </w:pPr>
      <w:r w:rsidRPr="00880B0D">
        <w:rPr>
          <w:rFonts w:ascii="Maiandra GD" w:hAnsi="Maiandra GD"/>
          <w:b/>
          <w:bCs/>
          <w:sz w:val="22"/>
          <w:szCs w:val="22"/>
        </w:rPr>
        <w:t xml:space="preserve">Pénalités de retard </w:t>
      </w:r>
      <w:r w:rsidRPr="00880B0D">
        <w:rPr>
          <w:rFonts w:ascii="Maiandra GD" w:hAnsi="Maiandra GD"/>
          <w:bCs/>
          <w:sz w:val="22"/>
          <w:szCs w:val="22"/>
        </w:rPr>
        <w:t>(article 168 du</w:t>
      </w:r>
      <w:r w:rsidRPr="00880B0D">
        <w:rPr>
          <w:rFonts w:ascii="Maiandra GD" w:hAnsi="Maiandra GD"/>
          <w:sz w:val="22"/>
          <w:szCs w:val="22"/>
        </w:rPr>
        <w:t xml:space="preserve"> décret n°2018/366 du 20 juin 2018 portant code des marchés publics)</w:t>
      </w:r>
    </w:p>
    <w:p w:rsidR="00846660" w:rsidRPr="00880B0D" w:rsidRDefault="00846660" w:rsidP="00880B0D">
      <w:pPr>
        <w:pStyle w:val="Paragraphedeliste"/>
        <w:widowControl w:val="0"/>
        <w:autoSpaceDE w:val="0"/>
        <w:autoSpaceDN w:val="0"/>
        <w:adjustRightInd w:val="0"/>
        <w:ind w:left="0" w:right="-16"/>
        <w:jc w:val="both"/>
        <w:rPr>
          <w:rFonts w:ascii="Maiandra GD" w:hAnsi="Maiandra GD"/>
          <w:sz w:val="22"/>
          <w:szCs w:val="22"/>
        </w:rPr>
      </w:pP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23.1. Le montant des pénalités de retard est fixé comme suit:</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 xml:space="preserve">a.  Un deux millième (1/2000 è) du montant TTC de la Lettre Commande de base par jour calendaire de retard du </w:t>
      </w:r>
      <w:r w:rsidRPr="00880B0D">
        <w:rPr>
          <w:rFonts w:ascii="Maiandra GD" w:hAnsi="Maiandra GD"/>
          <w:spacing w:val="1"/>
          <w:sz w:val="22"/>
          <w:szCs w:val="22"/>
        </w:rPr>
        <w:t>premie</w:t>
      </w:r>
      <w:r w:rsidRPr="00880B0D">
        <w:rPr>
          <w:rFonts w:ascii="Maiandra GD" w:hAnsi="Maiandra GD"/>
          <w:sz w:val="22"/>
          <w:szCs w:val="22"/>
        </w:rPr>
        <w:t xml:space="preserve">r  </w:t>
      </w:r>
      <w:r w:rsidRPr="00880B0D">
        <w:rPr>
          <w:rFonts w:ascii="Maiandra GD" w:hAnsi="Maiandra GD"/>
          <w:spacing w:val="1"/>
          <w:sz w:val="22"/>
          <w:szCs w:val="22"/>
        </w:rPr>
        <w:t>a</w:t>
      </w:r>
      <w:r w:rsidRPr="00880B0D">
        <w:rPr>
          <w:rFonts w:ascii="Maiandra GD" w:hAnsi="Maiandra GD"/>
          <w:sz w:val="22"/>
          <w:szCs w:val="22"/>
        </w:rPr>
        <w:t xml:space="preserve">u  </w:t>
      </w:r>
      <w:r w:rsidRPr="00880B0D">
        <w:rPr>
          <w:rFonts w:ascii="Maiandra GD" w:hAnsi="Maiandra GD"/>
          <w:spacing w:val="1"/>
          <w:sz w:val="22"/>
          <w:szCs w:val="22"/>
        </w:rPr>
        <w:t>trentièm</w:t>
      </w:r>
      <w:r w:rsidRPr="00880B0D">
        <w:rPr>
          <w:rFonts w:ascii="Maiandra GD" w:hAnsi="Maiandra GD"/>
          <w:sz w:val="22"/>
          <w:szCs w:val="22"/>
        </w:rPr>
        <w:t xml:space="preserve">e  </w:t>
      </w:r>
      <w:r w:rsidRPr="00880B0D">
        <w:rPr>
          <w:rFonts w:ascii="Maiandra GD" w:hAnsi="Maiandra GD"/>
          <w:spacing w:val="1"/>
          <w:sz w:val="22"/>
          <w:szCs w:val="22"/>
        </w:rPr>
        <w:t>jou</w:t>
      </w:r>
      <w:r w:rsidRPr="00880B0D">
        <w:rPr>
          <w:rFonts w:ascii="Maiandra GD" w:hAnsi="Maiandra GD"/>
          <w:sz w:val="22"/>
          <w:szCs w:val="22"/>
        </w:rPr>
        <w:t xml:space="preserve">r  </w:t>
      </w:r>
      <w:r w:rsidRPr="00880B0D">
        <w:rPr>
          <w:rFonts w:ascii="Maiandra GD" w:hAnsi="Maiandra GD"/>
          <w:spacing w:val="1"/>
          <w:sz w:val="22"/>
          <w:szCs w:val="22"/>
        </w:rPr>
        <w:t>a</w:t>
      </w:r>
      <w:r w:rsidRPr="00880B0D">
        <w:rPr>
          <w:rFonts w:ascii="Maiandra GD" w:hAnsi="Maiandra GD"/>
          <w:sz w:val="22"/>
          <w:szCs w:val="22"/>
        </w:rPr>
        <w:t>u-</w:t>
      </w:r>
      <w:r w:rsidRPr="00880B0D">
        <w:rPr>
          <w:rFonts w:ascii="Maiandra GD" w:hAnsi="Maiandra GD"/>
          <w:spacing w:val="-29"/>
          <w:sz w:val="22"/>
          <w:szCs w:val="22"/>
        </w:rPr>
        <w:t>d</w:t>
      </w:r>
      <w:r w:rsidRPr="00880B0D">
        <w:rPr>
          <w:rFonts w:ascii="Maiandra GD" w:hAnsi="Maiandra GD"/>
          <w:spacing w:val="1"/>
          <w:sz w:val="22"/>
          <w:szCs w:val="22"/>
        </w:rPr>
        <w:t>elà d</w:t>
      </w:r>
      <w:r w:rsidRPr="00880B0D">
        <w:rPr>
          <w:rFonts w:ascii="Maiandra GD" w:hAnsi="Maiandra GD"/>
          <w:sz w:val="22"/>
          <w:szCs w:val="22"/>
        </w:rPr>
        <w:t xml:space="preserve">u  </w:t>
      </w:r>
      <w:r w:rsidRPr="00880B0D">
        <w:rPr>
          <w:rFonts w:ascii="Maiandra GD" w:hAnsi="Maiandra GD"/>
          <w:spacing w:val="1"/>
          <w:sz w:val="22"/>
          <w:szCs w:val="22"/>
        </w:rPr>
        <w:t xml:space="preserve">délai </w:t>
      </w:r>
      <w:r w:rsidRPr="00880B0D">
        <w:rPr>
          <w:rFonts w:ascii="Maiandra GD" w:hAnsi="Maiandra GD"/>
          <w:sz w:val="22"/>
          <w:szCs w:val="22"/>
        </w:rPr>
        <w:t>contractuel fixé par la Lettre Commande;</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 xml:space="preserve">b.  </w:t>
      </w:r>
      <w:r w:rsidRPr="00880B0D">
        <w:rPr>
          <w:rFonts w:ascii="Maiandra GD" w:hAnsi="Maiandra GD"/>
          <w:spacing w:val="3"/>
          <w:sz w:val="22"/>
          <w:szCs w:val="22"/>
        </w:rPr>
        <w:t>U</w:t>
      </w:r>
      <w:r w:rsidRPr="00880B0D">
        <w:rPr>
          <w:rFonts w:ascii="Maiandra GD" w:hAnsi="Maiandra GD"/>
          <w:sz w:val="22"/>
          <w:szCs w:val="22"/>
        </w:rPr>
        <w:t xml:space="preserve">n  </w:t>
      </w:r>
      <w:r w:rsidRPr="00880B0D">
        <w:rPr>
          <w:rFonts w:ascii="Maiandra GD" w:hAnsi="Maiandra GD"/>
          <w:spacing w:val="3"/>
          <w:sz w:val="22"/>
          <w:szCs w:val="22"/>
        </w:rPr>
        <w:t>millièm</w:t>
      </w:r>
      <w:r w:rsidRPr="00880B0D">
        <w:rPr>
          <w:rFonts w:ascii="Maiandra GD" w:hAnsi="Maiandra GD"/>
          <w:sz w:val="22"/>
          <w:szCs w:val="22"/>
        </w:rPr>
        <w:t xml:space="preserve">e  </w:t>
      </w:r>
      <w:r w:rsidRPr="00880B0D">
        <w:rPr>
          <w:rFonts w:ascii="Maiandra GD" w:hAnsi="Maiandra GD"/>
          <w:spacing w:val="3"/>
          <w:sz w:val="22"/>
          <w:szCs w:val="22"/>
        </w:rPr>
        <w:t>(1/1000 è</w:t>
      </w:r>
      <w:r w:rsidRPr="00880B0D">
        <w:rPr>
          <w:rFonts w:ascii="Maiandra GD" w:hAnsi="Maiandra GD"/>
          <w:sz w:val="22"/>
          <w:szCs w:val="22"/>
        </w:rPr>
        <w:t xml:space="preserve">)  </w:t>
      </w:r>
      <w:r w:rsidRPr="00880B0D">
        <w:rPr>
          <w:rFonts w:ascii="Maiandra GD" w:hAnsi="Maiandra GD"/>
          <w:spacing w:val="3"/>
          <w:sz w:val="22"/>
          <w:szCs w:val="22"/>
        </w:rPr>
        <w:t>d</w:t>
      </w:r>
      <w:r w:rsidRPr="00880B0D">
        <w:rPr>
          <w:rFonts w:ascii="Maiandra GD" w:hAnsi="Maiandra GD"/>
          <w:sz w:val="22"/>
          <w:szCs w:val="22"/>
        </w:rPr>
        <w:t xml:space="preserve">u  </w:t>
      </w:r>
      <w:r w:rsidRPr="00880B0D">
        <w:rPr>
          <w:rFonts w:ascii="Maiandra GD" w:hAnsi="Maiandra GD"/>
          <w:spacing w:val="3"/>
          <w:sz w:val="22"/>
          <w:szCs w:val="22"/>
        </w:rPr>
        <w:t>montan</w:t>
      </w:r>
      <w:r w:rsidRPr="00880B0D">
        <w:rPr>
          <w:rFonts w:ascii="Maiandra GD" w:hAnsi="Maiandra GD"/>
          <w:sz w:val="22"/>
          <w:szCs w:val="22"/>
        </w:rPr>
        <w:t xml:space="preserve">t  </w:t>
      </w:r>
      <w:r w:rsidRPr="00880B0D">
        <w:rPr>
          <w:rFonts w:ascii="Maiandra GD" w:hAnsi="Maiandra GD"/>
          <w:spacing w:val="3"/>
          <w:sz w:val="22"/>
          <w:szCs w:val="22"/>
        </w:rPr>
        <w:t>TT</w:t>
      </w:r>
      <w:r w:rsidRPr="00880B0D">
        <w:rPr>
          <w:rFonts w:ascii="Maiandra GD" w:hAnsi="Maiandra GD"/>
          <w:sz w:val="22"/>
          <w:szCs w:val="22"/>
        </w:rPr>
        <w:t>C  de la Lettre Commande de base par jour calendaire de retard au-delà du trentième jour.</w:t>
      </w:r>
    </w:p>
    <w:p w:rsidR="00846660" w:rsidRPr="00880B0D" w:rsidRDefault="00846660" w:rsidP="00880B0D">
      <w:pPr>
        <w:ind w:right="-16"/>
        <w:jc w:val="both"/>
        <w:rPr>
          <w:rFonts w:ascii="Maiandra GD" w:hAnsi="Maiandra GD"/>
          <w:b/>
          <w:bCs/>
          <w:sz w:val="22"/>
          <w:szCs w:val="22"/>
        </w:rPr>
      </w:pPr>
    </w:p>
    <w:p w:rsidR="00846660" w:rsidRPr="00880B0D" w:rsidRDefault="00846660" w:rsidP="00880B0D">
      <w:pPr>
        <w:spacing w:after="240"/>
        <w:ind w:right="-16"/>
        <w:jc w:val="both"/>
        <w:rPr>
          <w:rFonts w:ascii="Maiandra GD" w:hAnsi="Maiandra GD"/>
          <w:b/>
          <w:bCs/>
          <w:sz w:val="22"/>
          <w:szCs w:val="22"/>
        </w:rPr>
      </w:pPr>
      <w:r w:rsidRPr="00880B0D">
        <w:rPr>
          <w:rFonts w:ascii="Maiandra GD" w:hAnsi="Maiandra GD"/>
          <w:b/>
          <w:bCs/>
          <w:sz w:val="22"/>
          <w:szCs w:val="22"/>
        </w:rPr>
        <w:t xml:space="preserve">B. Pénalités spécifiques </w:t>
      </w:r>
    </w:p>
    <w:p w:rsidR="00846660" w:rsidRPr="00880B0D" w:rsidRDefault="00846660" w:rsidP="00880B0D">
      <w:pPr>
        <w:widowControl w:val="0"/>
        <w:autoSpaceDE w:val="0"/>
        <w:autoSpaceDN w:val="0"/>
        <w:adjustRightInd w:val="0"/>
        <w:spacing w:after="240"/>
        <w:ind w:right="-16"/>
        <w:jc w:val="both"/>
        <w:rPr>
          <w:rFonts w:ascii="Maiandra GD" w:hAnsi="Maiandra GD"/>
          <w:color w:val="221F1F"/>
          <w:sz w:val="22"/>
          <w:szCs w:val="22"/>
        </w:rPr>
      </w:pPr>
      <w:r w:rsidRPr="00880B0D">
        <w:rPr>
          <w:rFonts w:ascii="Maiandra GD" w:hAnsi="Maiandra GD"/>
          <w:color w:val="221F1F"/>
          <w:sz w:val="22"/>
          <w:szCs w:val="22"/>
        </w:rPr>
        <w:t xml:space="preserve">23.2. Conformément aux dispositions de </w:t>
      </w:r>
      <w:r w:rsidRPr="00880B0D">
        <w:rPr>
          <w:rFonts w:ascii="Maiandra GD" w:hAnsi="Maiandra GD"/>
          <w:bCs/>
          <w:sz w:val="22"/>
          <w:szCs w:val="22"/>
        </w:rPr>
        <w:t xml:space="preserve">article 168 du </w:t>
      </w:r>
      <w:r w:rsidRPr="00880B0D">
        <w:rPr>
          <w:rFonts w:ascii="Maiandra GD" w:hAnsi="Maiandra GD"/>
          <w:sz w:val="22"/>
          <w:szCs w:val="22"/>
        </w:rPr>
        <w:t>décret n°2018/366 du 20 juin 2018</w:t>
      </w:r>
      <w:r w:rsidRPr="00880B0D">
        <w:rPr>
          <w:rFonts w:ascii="Maiandra GD" w:hAnsi="Maiandra GD"/>
          <w:color w:val="221F1F"/>
          <w:sz w:val="22"/>
          <w:szCs w:val="22"/>
        </w:rPr>
        <w:t xml:space="preserve">, et </w:t>
      </w:r>
      <w:r w:rsidRPr="00880B0D">
        <w:rPr>
          <w:rFonts w:ascii="Maiandra GD" w:hAnsi="Maiandra GD"/>
          <w:bCs/>
          <w:sz w:val="22"/>
          <w:szCs w:val="22"/>
        </w:rPr>
        <w:t>Indépendamment des pénalités pour dépassement du délai contractuel,</w:t>
      </w:r>
      <w:r w:rsidRPr="00880B0D">
        <w:rPr>
          <w:rFonts w:ascii="Maiandra GD" w:hAnsi="Maiandra GD"/>
          <w:color w:val="221F1F"/>
          <w:sz w:val="22"/>
          <w:szCs w:val="22"/>
        </w:rPr>
        <w:t xml:space="preserve"> le Cocontractant sera passible d’une pénalité Forfaitaire de retard dans la remise de tous les documents contractuels prévus au titre de la </w:t>
      </w:r>
      <w:r w:rsidRPr="00880B0D">
        <w:rPr>
          <w:rFonts w:ascii="Maiandra GD" w:hAnsi="Maiandra GD"/>
          <w:bCs/>
          <w:color w:val="221F1F"/>
          <w:sz w:val="22"/>
          <w:szCs w:val="22"/>
        </w:rPr>
        <w:t>Lettre Commande</w:t>
      </w:r>
      <w:r w:rsidRPr="00880B0D">
        <w:rPr>
          <w:rFonts w:ascii="Maiandra GD" w:hAnsi="Maiandra GD"/>
          <w:color w:val="221F1F"/>
          <w:sz w:val="22"/>
          <w:szCs w:val="22"/>
        </w:rPr>
        <w:t>, et notamment en ce qui concerne les points suivants :</w:t>
      </w:r>
    </w:p>
    <w:p w:rsidR="00846660" w:rsidRPr="00880B0D" w:rsidRDefault="00846660" w:rsidP="009F2882">
      <w:pPr>
        <w:pStyle w:val="Paragraphedeliste"/>
        <w:widowControl w:val="0"/>
        <w:numPr>
          <w:ilvl w:val="0"/>
          <w:numId w:val="23"/>
        </w:numPr>
        <w:autoSpaceDE w:val="0"/>
        <w:autoSpaceDN w:val="0"/>
        <w:adjustRightInd w:val="0"/>
        <w:ind w:left="0" w:right="-16" w:firstLine="0"/>
        <w:jc w:val="both"/>
        <w:rPr>
          <w:rFonts w:ascii="Maiandra GD" w:hAnsi="Maiandra GD"/>
          <w:sz w:val="22"/>
          <w:szCs w:val="22"/>
        </w:rPr>
      </w:pPr>
      <w:r w:rsidRPr="00880B0D">
        <w:rPr>
          <w:rFonts w:ascii="Maiandra GD" w:hAnsi="Maiandra GD"/>
          <w:sz w:val="22"/>
          <w:szCs w:val="22"/>
        </w:rPr>
        <w:t>Projet d’exécution: 50 000 F CFA;</w:t>
      </w:r>
    </w:p>
    <w:p w:rsidR="00846660" w:rsidRPr="00880B0D" w:rsidRDefault="00846660" w:rsidP="009F2882">
      <w:pPr>
        <w:pStyle w:val="Paragraphedeliste"/>
        <w:widowControl w:val="0"/>
        <w:numPr>
          <w:ilvl w:val="0"/>
          <w:numId w:val="23"/>
        </w:numPr>
        <w:autoSpaceDE w:val="0"/>
        <w:autoSpaceDN w:val="0"/>
        <w:adjustRightInd w:val="0"/>
        <w:ind w:left="0" w:right="-16" w:firstLine="0"/>
        <w:jc w:val="both"/>
        <w:rPr>
          <w:rFonts w:ascii="Maiandra GD" w:hAnsi="Maiandra GD"/>
          <w:sz w:val="22"/>
          <w:szCs w:val="22"/>
        </w:rPr>
      </w:pPr>
      <w:r w:rsidRPr="00880B0D">
        <w:rPr>
          <w:rFonts w:ascii="Maiandra GD" w:hAnsi="Maiandra GD"/>
          <w:sz w:val="22"/>
          <w:szCs w:val="22"/>
        </w:rPr>
        <w:t>Cautionnement Définitif : 50 000 FCFA ;</w:t>
      </w:r>
    </w:p>
    <w:p w:rsidR="00846660" w:rsidRPr="00880B0D" w:rsidRDefault="00846660" w:rsidP="009F2882">
      <w:pPr>
        <w:pStyle w:val="Paragraphedeliste"/>
        <w:widowControl w:val="0"/>
        <w:numPr>
          <w:ilvl w:val="0"/>
          <w:numId w:val="23"/>
        </w:numPr>
        <w:autoSpaceDE w:val="0"/>
        <w:autoSpaceDN w:val="0"/>
        <w:adjustRightInd w:val="0"/>
        <w:ind w:left="0" w:right="-16" w:firstLine="0"/>
        <w:jc w:val="both"/>
        <w:rPr>
          <w:rFonts w:ascii="Maiandra GD" w:hAnsi="Maiandra GD"/>
          <w:sz w:val="22"/>
          <w:szCs w:val="22"/>
        </w:rPr>
      </w:pPr>
      <w:r w:rsidRPr="00880B0D">
        <w:rPr>
          <w:rFonts w:ascii="Maiandra GD" w:hAnsi="Maiandra GD"/>
          <w:sz w:val="22"/>
          <w:szCs w:val="22"/>
        </w:rPr>
        <w:t>Assurances : 50 000 F CFA ;</w:t>
      </w:r>
    </w:p>
    <w:p w:rsidR="00846660" w:rsidRPr="00880B0D" w:rsidRDefault="00846660" w:rsidP="009F2882">
      <w:pPr>
        <w:pStyle w:val="Paragraphedeliste"/>
        <w:widowControl w:val="0"/>
        <w:numPr>
          <w:ilvl w:val="0"/>
          <w:numId w:val="23"/>
        </w:numPr>
        <w:autoSpaceDE w:val="0"/>
        <w:autoSpaceDN w:val="0"/>
        <w:adjustRightInd w:val="0"/>
        <w:ind w:left="709" w:right="-16" w:hanging="709"/>
        <w:jc w:val="both"/>
        <w:rPr>
          <w:rFonts w:ascii="Maiandra GD" w:hAnsi="Maiandra GD"/>
          <w:sz w:val="22"/>
          <w:szCs w:val="22"/>
        </w:rPr>
      </w:pPr>
      <w:r w:rsidRPr="00880B0D">
        <w:rPr>
          <w:rFonts w:ascii="Maiandra GD" w:hAnsi="Maiandra GD"/>
          <w:sz w:val="22"/>
          <w:szCs w:val="22"/>
        </w:rPr>
        <w:t xml:space="preserve">Remplacement du personnel clé de soumission (Conducteur des travaux, chef chantier) après agrément de l’Ingénieur sur avis du Maitre d’œuvre : 100 000 FCFA/Personnel remplacé ; </w:t>
      </w:r>
    </w:p>
    <w:p w:rsidR="00846660" w:rsidRPr="00880B0D" w:rsidRDefault="00846660" w:rsidP="009F2882">
      <w:pPr>
        <w:pStyle w:val="Paragraphedeliste"/>
        <w:widowControl w:val="0"/>
        <w:numPr>
          <w:ilvl w:val="0"/>
          <w:numId w:val="23"/>
        </w:numPr>
        <w:autoSpaceDE w:val="0"/>
        <w:autoSpaceDN w:val="0"/>
        <w:adjustRightInd w:val="0"/>
        <w:ind w:left="0" w:right="-16" w:firstLine="0"/>
        <w:jc w:val="both"/>
        <w:rPr>
          <w:rFonts w:ascii="Maiandra GD" w:hAnsi="Maiandra GD"/>
          <w:sz w:val="22"/>
          <w:szCs w:val="22"/>
        </w:rPr>
      </w:pPr>
      <w:r w:rsidRPr="00880B0D">
        <w:rPr>
          <w:rFonts w:ascii="Maiandra GD" w:hAnsi="Maiandra GD"/>
          <w:sz w:val="22"/>
          <w:szCs w:val="22"/>
        </w:rPr>
        <w:t>Plan Assurance qualité (PAQ), Plan de Gestion Environnemental (PGE) : 50 000 F CFA. </w:t>
      </w:r>
    </w:p>
    <w:p w:rsidR="00846660" w:rsidRPr="00880B0D" w:rsidRDefault="00846660" w:rsidP="009F2882">
      <w:pPr>
        <w:pStyle w:val="Paragraphedeliste"/>
        <w:widowControl w:val="0"/>
        <w:numPr>
          <w:ilvl w:val="0"/>
          <w:numId w:val="23"/>
        </w:numPr>
        <w:autoSpaceDE w:val="0"/>
        <w:autoSpaceDN w:val="0"/>
        <w:adjustRightInd w:val="0"/>
        <w:ind w:left="0" w:right="-16" w:firstLine="0"/>
        <w:jc w:val="both"/>
        <w:rPr>
          <w:rFonts w:ascii="Maiandra GD" w:hAnsi="Maiandra GD"/>
          <w:sz w:val="22"/>
          <w:szCs w:val="22"/>
        </w:rPr>
      </w:pPr>
      <w:r w:rsidRPr="00880B0D">
        <w:rPr>
          <w:rFonts w:ascii="Maiandra GD" w:hAnsi="Maiandra GD"/>
          <w:sz w:val="22"/>
          <w:szCs w:val="22"/>
        </w:rPr>
        <w:t>non production des attachements mensuels : 50 000 FCFA ;</w:t>
      </w:r>
    </w:p>
    <w:p w:rsidR="00846660" w:rsidRPr="00880B0D" w:rsidRDefault="00846660" w:rsidP="009F2882">
      <w:pPr>
        <w:pStyle w:val="Paragraphedeliste"/>
        <w:widowControl w:val="0"/>
        <w:numPr>
          <w:ilvl w:val="0"/>
          <w:numId w:val="23"/>
        </w:numPr>
        <w:autoSpaceDE w:val="0"/>
        <w:autoSpaceDN w:val="0"/>
        <w:adjustRightInd w:val="0"/>
        <w:ind w:left="0" w:right="-16" w:firstLine="0"/>
        <w:jc w:val="both"/>
        <w:rPr>
          <w:rFonts w:ascii="Maiandra GD" w:hAnsi="Maiandra GD"/>
          <w:sz w:val="22"/>
          <w:szCs w:val="22"/>
        </w:rPr>
      </w:pPr>
      <w:r w:rsidRPr="00880B0D">
        <w:rPr>
          <w:rFonts w:ascii="Maiandra GD" w:hAnsi="Maiandra GD"/>
          <w:sz w:val="22"/>
          <w:szCs w:val="22"/>
        </w:rPr>
        <w:t>Absence du panneau de chantier : 50 000 FCFA;</w:t>
      </w:r>
    </w:p>
    <w:p w:rsidR="00846660" w:rsidRPr="00880B0D" w:rsidRDefault="00846660" w:rsidP="009F2882">
      <w:pPr>
        <w:pStyle w:val="Paragraphedeliste"/>
        <w:widowControl w:val="0"/>
        <w:numPr>
          <w:ilvl w:val="0"/>
          <w:numId w:val="23"/>
        </w:numPr>
        <w:autoSpaceDE w:val="0"/>
        <w:autoSpaceDN w:val="0"/>
        <w:adjustRightInd w:val="0"/>
        <w:ind w:left="0" w:right="-16" w:firstLine="0"/>
        <w:jc w:val="both"/>
        <w:rPr>
          <w:rFonts w:ascii="Maiandra GD" w:hAnsi="Maiandra GD"/>
          <w:sz w:val="22"/>
          <w:szCs w:val="22"/>
        </w:rPr>
      </w:pPr>
      <w:r w:rsidRPr="00880B0D">
        <w:rPr>
          <w:rFonts w:ascii="Maiandra GD" w:hAnsi="Maiandra GD"/>
          <w:sz w:val="22"/>
          <w:szCs w:val="22"/>
        </w:rPr>
        <w:t>absence du journal de chantier : 25 000 FCFA;</w:t>
      </w:r>
    </w:p>
    <w:p w:rsidR="00846660" w:rsidRPr="00880B0D" w:rsidRDefault="00846660" w:rsidP="009F2882">
      <w:pPr>
        <w:pStyle w:val="Paragraphedeliste"/>
        <w:widowControl w:val="0"/>
        <w:numPr>
          <w:ilvl w:val="0"/>
          <w:numId w:val="23"/>
        </w:numPr>
        <w:autoSpaceDE w:val="0"/>
        <w:autoSpaceDN w:val="0"/>
        <w:adjustRightInd w:val="0"/>
        <w:ind w:left="709" w:right="-16" w:hanging="709"/>
        <w:jc w:val="both"/>
        <w:rPr>
          <w:rFonts w:ascii="Maiandra GD" w:hAnsi="Maiandra GD"/>
          <w:sz w:val="22"/>
          <w:szCs w:val="22"/>
        </w:rPr>
      </w:pPr>
      <w:r w:rsidRPr="00880B0D">
        <w:rPr>
          <w:rFonts w:ascii="Maiandra GD" w:hAnsi="Maiandra GD"/>
          <w:bCs/>
          <w:sz w:val="22"/>
          <w:szCs w:val="22"/>
        </w:rPr>
        <w:t>Par ailleurs, le non remplissage du journal de chantier par l’entreprise est passible d’une amende spécifique de cinq mille (5000) Francs CFA/constat.</w:t>
      </w:r>
    </w:p>
    <w:p w:rsidR="00846660" w:rsidRPr="00880B0D" w:rsidRDefault="00846660" w:rsidP="00880B0D">
      <w:pPr>
        <w:ind w:right="-16"/>
        <w:jc w:val="both"/>
        <w:rPr>
          <w:rFonts w:ascii="Maiandra GD" w:hAnsi="Maiandra GD"/>
          <w:bCs/>
          <w:sz w:val="22"/>
          <w:szCs w:val="22"/>
        </w:rPr>
      </w:pPr>
    </w:p>
    <w:p w:rsidR="00846660" w:rsidRPr="00880B0D" w:rsidRDefault="00846660" w:rsidP="00880B0D">
      <w:pPr>
        <w:widowControl w:val="0"/>
        <w:autoSpaceDE w:val="0"/>
        <w:autoSpaceDN w:val="0"/>
        <w:adjustRightInd w:val="0"/>
        <w:ind w:right="-16"/>
        <w:jc w:val="both"/>
        <w:rPr>
          <w:rFonts w:ascii="Maiandra GD" w:hAnsi="Maiandra GD"/>
          <w:b/>
          <w:sz w:val="22"/>
          <w:szCs w:val="22"/>
        </w:rPr>
      </w:pPr>
      <w:r w:rsidRPr="00880B0D">
        <w:rPr>
          <w:rFonts w:ascii="Maiandra GD" w:hAnsi="Maiandra GD"/>
          <w:b/>
          <w:sz w:val="22"/>
          <w:szCs w:val="22"/>
        </w:rPr>
        <w:t>NB : Les manquements observés relativement aux  pénalités spécifiques devront être constatés  sur procès-verbal signé contradictoirement par le cocontractant ou son représentant et l’un des acteurs du contrôle (Maître d’œuvre, Ingénieur)</w:t>
      </w:r>
    </w:p>
    <w:p w:rsidR="00846660" w:rsidRPr="00880B0D" w:rsidRDefault="00846660" w:rsidP="00880B0D">
      <w:pPr>
        <w:widowControl w:val="0"/>
        <w:autoSpaceDE w:val="0"/>
        <w:autoSpaceDN w:val="0"/>
        <w:adjustRightInd w:val="0"/>
        <w:ind w:right="-16"/>
        <w:jc w:val="both"/>
        <w:rPr>
          <w:rFonts w:ascii="Maiandra GD" w:hAnsi="Maiandra GD"/>
          <w:b/>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 xml:space="preserve">23.3. Le montant cumulé des pénalités de retard </w:t>
      </w:r>
      <w:r w:rsidRPr="00880B0D">
        <w:rPr>
          <w:rFonts w:ascii="Maiandra GD" w:hAnsi="Maiandra GD"/>
          <w:sz w:val="22"/>
          <w:szCs w:val="22"/>
        </w:rPr>
        <w:t xml:space="preserve">et spécifiques </w:t>
      </w:r>
      <w:r w:rsidRPr="00880B0D">
        <w:rPr>
          <w:rFonts w:ascii="Maiandra GD" w:hAnsi="Maiandra GD"/>
          <w:color w:val="221F1F"/>
          <w:sz w:val="22"/>
          <w:szCs w:val="22"/>
        </w:rPr>
        <w:t>est limité à dix pour cent (10%) du montant TTC de la Lettre Commande de base.</w:t>
      </w:r>
    </w:p>
    <w:p w:rsidR="00846660" w:rsidRPr="00880B0D" w:rsidRDefault="00846660" w:rsidP="00880B0D">
      <w:pPr>
        <w:ind w:right="-16"/>
        <w:jc w:val="both"/>
        <w:rPr>
          <w:rFonts w:ascii="Maiandra GD" w:hAnsi="Maiandra GD"/>
          <w:b/>
          <w:bCs/>
          <w:sz w:val="22"/>
          <w:szCs w:val="22"/>
        </w:rPr>
      </w:pPr>
    </w:p>
    <w:p w:rsidR="00846660" w:rsidRPr="00880B0D" w:rsidRDefault="00846660" w:rsidP="00880B0D">
      <w:pPr>
        <w:widowControl w:val="0"/>
        <w:autoSpaceDE w:val="0"/>
        <w:autoSpaceDN w:val="0"/>
        <w:adjustRightInd w:val="0"/>
        <w:spacing w:line="250" w:lineRule="auto"/>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E508DD">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24</w:t>
      </w:r>
      <w:r w:rsidR="00E508DD">
        <w:rPr>
          <w:rFonts w:ascii="Maiandra GD" w:hAnsi="Maiandra GD"/>
          <w:b/>
          <w:bCs/>
          <w:color w:val="221F1F"/>
          <w:sz w:val="22"/>
          <w:szCs w:val="22"/>
          <w:u w:val="single"/>
        </w:rPr>
        <w:t xml:space="preserve"> </w:t>
      </w:r>
      <w:r w:rsidRPr="00880B0D">
        <w:rPr>
          <w:rFonts w:ascii="Maiandra GD" w:hAnsi="Maiandra GD"/>
          <w:b/>
          <w:bCs/>
          <w:color w:val="221F1F"/>
          <w:sz w:val="22"/>
          <w:szCs w:val="22"/>
        </w:rPr>
        <w:t>: Règlement en cas de groupement d’entreprises (CCAG</w:t>
      </w:r>
      <w:r w:rsidR="005273C3">
        <w:rPr>
          <w:rFonts w:ascii="Maiandra GD" w:hAnsi="Maiandra GD"/>
          <w:b/>
          <w:bCs/>
          <w:color w:val="221F1F"/>
          <w:sz w:val="22"/>
          <w:szCs w:val="22"/>
        </w:rPr>
        <w:t xml:space="preserve"> </w:t>
      </w:r>
      <w:r w:rsidRPr="00880B0D">
        <w:rPr>
          <w:rFonts w:ascii="Maiandra GD" w:hAnsi="Maiandra GD"/>
          <w:b/>
          <w:bCs/>
          <w:color w:val="221F1F"/>
          <w:sz w:val="22"/>
          <w:szCs w:val="22"/>
        </w:rPr>
        <w:t>Article</w:t>
      </w:r>
      <w:r w:rsidR="005273C3">
        <w:rPr>
          <w:rFonts w:ascii="Maiandra GD" w:hAnsi="Maiandra GD"/>
          <w:b/>
          <w:bCs/>
          <w:color w:val="221F1F"/>
          <w:sz w:val="22"/>
          <w:szCs w:val="22"/>
        </w:rPr>
        <w:t xml:space="preserve"> </w:t>
      </w:r>
      <w:r w:rsidRPr="00880B0D">
        <w:rPr>
          <w:rFonts w:ascii="Maiandra GD" w:hAnsi="Maiandra GD"/>
          <w:b/>
          <w:bCs/>
          <w:color w:val="221F1F"/>
          <w:sz w:val="22"/>
          <w:szCs w:val="22"/>
        </w:rPr>
        <w:t>33)</w:t>
      </w:r>
    </w:p>
    <w:p w:rsidR="00846660" w:rsidRPr="00880B0D" w:rsidRDefault="00846660" w:rsidP="00880B0D">
      <w:pPr>
        <w:widowControl w:val="0"/>
        <w:autoSpaceDE w:val="0"/>
        <w:autoSpaceDN w:val="0"/>
        <w:adjustRightInd w:val="0"/>
        <w:spacing w:before="3" w:line="140" w:lineRule="exact"/>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spacing w:line="250" w:lineRule="auto"/>
        <w:ind w:right="-16"/>
        <w:jc w:val="both"/>
        <w:rPr>
          <w:rFonts w:ascii="Maiandra GD" w:hAnsi="Maiandra GD"/>
          <w:color w:val="221F1F"/>
          <w:sz w:val="22"/>
          <w:szCs w:val="22"/>
        </w:rPr>
      </w:pPr>
      <w:r w:rsidRPr="00880B0D">
        <w:rPr>
          <w:rFonts w:ascii="Maiandra GD" w:hAnsi="Maiandra GD"/>
          <w:color w:val="221F1F"/>
          <w:sz w:val="22"/>
          <w:szCs w:val="22"/>
        </w:rPr>
        <w:t>24.1. Indiquer en cas de groupement d’entreprises le mode de paiement des cotraitants et sous-traitants, le cas échéant.</w:t>
      </w:r>
    </w:p>
    <w:p w:rsidR="00846660" w:rsidRPr="00880B0D" w:rsidRDefault="00846660" w:rsidP="00880B0D">
      <w:pPr>
        <w:widowControl w:val="0"/>
        <w:autoSpaceDE w:val="0"/>
        <w:autoSpaceDN w:val="0"/>
        <w:adjustRightInd w:val="0"/>
        <w:spacing w:line="250" w:lineRule="auto"/>
        <w:ind w:right="-16"/>
        <w:jc w:val="both"/>
        <w:rPr>
          <w:rFonts w:ascii="Maiandra GD" w:hAnsi="Maiandra GD"/>
          <w:color w:val="221F1F"/>
          <w:sz w:val="22"/>
          <w:szCs w:val="22"/>
        </w:rPr>
      </w:pPr>
    </w:p>
    <w:p w:rsidR="00846660" w:rsidRPr="00880B0D" w:rsidRDefault="00846660" w:rsidP="00880B0D">
      <w:pPr>
        <w:widowControl w:val="0"/>
        <w:autoSpaceDE w:val="0"/>
        <w:autoSpaceDN w:val="0"/>
        <w:adjustRightInd w:val="0"/>
        <w:ind w:right="-16"/>
        <w:jc w:val="both"/>
        <w:rPr>
          <w:rFonts w:ascii="Maiandra GD" w:hAnsi="Maiandra GD"/>
          <w:b/>
          <w:bCs/>
          <w:color w:val="221F1F"/>
          <w:sz w:val="22"/>
          <w:szCs w:val="22"/>
        </w:rPr>
      </w:pPr>
      <w:r w:rsidRPr="00880B0D">
        <w:rPr>
          <w:rFonts w:ascii="Maiandra GD" w:hAnsi="Maiandra GD"/>
          <w:b/>
          <w:bCs/>
          <w:color w:val="221F1F"/>
          <w:sz w:val="22"/>
          <w:szCs w:val="22"/>
          <w:u w:val="single"/>
        </w:rPr>
        <w:t>Article</w:t>
      </w:r>
      <w:r w:rsidR="00E508DD">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25</w:t>
      </w:r>
      <w:r w:rsidR="00E508DD">
        <w:rPr>
          <w:rFonts w:ascii="Maiandra GD" w:hAnsi="Maiandra GD"/>
          <w:b/>
          <w:bCs/>
          <w:color w:val="221F1F"/>
          <w:sz w:val="22"/>
          <w:szCs w:val="22"/>
          <w:u w:val="single"/>
        </w:rPr>
        <w:t xml:space="preserve"> </w:t>
      </w:r>
      <w:r w:rsidRPr="00880B0D">
        <w:rPr>
          <w:rFonts w:ascii="Maiandra GD" w:hAnsi="Maiandra GD"/>
          <w:b/>
          <w:bCs/>
          <w:color w:val="221F1F"/>
          <w:sz w:val="22"/>
          <w:szCs w:val="22"/>
        </w:rPr>
        <w:t>:</w:t>
      </w:r>
      <w:r w:rsidR="00E508DD">
        <w:rPr>
          <w:rFonts w:ascii="Maiandra GD" w:hAnsi="Maiandra GD"/>
          <w:b/>
          <w:bCs/>
          <w:color w:val="221F1F"/>
          <w:sz w:val="22"/>
          <w:szCs w:val="22"/>
        </w:rPr>
        <w:t xml:space="preserve"> </w:t>
      </w:r>
      <w:r w:rsidRPr="00880B0D">
        <w:rPr>
          <w:rFonts w:ascii="Maiandra GD" w:hAnsi="Maiandra GD"/>
          <w:b/>
          <w:bCs/>
          <w:color w:val="221F1F"/>
          <w:sz w:val="22"/>
          <w:szCs w:val="22"/>
        </w:rPr>
        <w:t>Décompte final (CCAG Article 34)</w:t>
      </w:r>
    </w:p>
    <w:p w:rsidR="00846660" w:rsidRPr="00880B0D" w:rsidRDefault="00846660" w:rsidP="00880B0D">
      <w:pPr>
        <w:widowControl w:val="0"/>
        <w:autoSpaceDE w:val="0"/>
        <w:autoSpaceDN w:val="0"/>
        <w:adjustRightInd w:val="0"/>
        <w:ind w:right="-16"/>
        <w:jc w:val="both"/>
        <w:rPr>
          <w:rFonts w:ascii="Maiandra GD" w:hAnsi="Maiandra GD"/>
          <w:b/>
          <w:bCs/>
          <w:color w:val="221F1F"/>
          <w:sz w:val="22"/>
          <w:szCs w:val="22"/>
        </w:rPr>
      </w:pPr>
    </w:p>
    <w:p w:rsidR="00846660" w:rsidRPr="00880B0D" w:rsidRDefault="00846660" w:rsidP="00880B0D">
      <w:pPr>
        <w:widowControl w:val="0"/>
        <w:tabs>
          <w:tab w:val="left" w:pos="1940"/>
        </w:tabs>
        <w:autoSpaceDE w:val="0"/>
        <w:autoSpaceDN w:val="0"/>
        <w:adjustRightInd w:val="0"/>
        <w:ind w:right="-16"/>
        <w:jc w:val="both"/>
        <w:rPr>
          <w:rFonts w:ascii="Maiandra GD" w:hAnsi="Maiandra GD"/>
          <w:sz w:val="22"/>
          <w:szCs w:val="22"/>
        </w:rPr>
      </w:pPr>
      <w:r w:rsidRPr="00880B0D">
        <w:rPr>
          <w:rFonts w:ascii="Maiandra GD" w:hAnsi="Maiandra GD"/>
          <w:sz w:val="22"/>
          <w:szCs w:val="22"/>
        </w:rPr>
        <w:t xml:space="preserve">25.1. Après achèvement des travaux et dans un délai maximum de quinze jours (15) jours après la date de réception </w:t>
      </w:r>
      <w:r w:rsidRPr="00880B0D">
        <w:rPr>
          <w:rFonts w:ascii="Maiandra GD" w:hAnsi="Maiandra GD"/>
          <w:spacing w:val="5"/>
          <w:sz w:val="22"/>
          <w:szCs w:val="22"/>
        </w:rPr>
        <w:t>provisoire</w:t>
      </w:r>
      <w:r w:rsidRPr="00880B0D">
        <w:rPr>
          <w:rFonts w:ascii="Maiandra GD" w:hAnsi="Maiandra GD"/>
          <w:sz w:val="22"/>
          <w:szCs w:val="22"/>
        </w:rPr>
        <w:t xml:space="preserve">, </w:t>
      </w:r>
      <w:r w:rsidRPr="00880B0D">
        <w:rPr>
          <w:rFonts w:ascii="Maiandra GD" w:hAnsi="Maiandra GD"/>
          <w:spacing w:val="5"/>
          <w:sz w:val="22"/>
          <w:szCs w:val="22"/>
        </w:rPr>
        <w:t>le cocontractant établir</w:t>
      </w:r>
      <w:r w:rsidRPr="00880B0D">
        <w:rPr>
          <w:rFonts w:ascii="Maiandra GD" w:hAnsi="Maiandra GD"/>
          <w:sz w:val="22"/>
          <w:szCs w:val="22"/>
        </w:rPr>
        <w:t xml:space="preserve">a à </w:t>
      </w:r>
      <w:r w:rsidRPr="00880B0D">
        <w:rPr>
          <w:rFonts w:ascii="Maiandra GD" w:hAnsi="Maiandra GD"/>
          <w:spacing w:val="5"/>
          <w:sz w:val="22"/>
          <w:szCs w:val="22"/>
        </w:rPr>
        <w:t>parti</w:t>
      </w:r>
      <w:r w:rsidRPr="00880B0D">
        <w:rPr>
          <w:rFonts w:ascii="Maiandra GD" w:hAnsi="Maiandra GD"/>
          <w:sz w:val="22"/>
          <w:szCs w:val="22"/>
        </w:rPr>
        <w:t xml:space="preserve">r </w:t>
      </w:r>
      <w:r w:rsidRPr="00880B0D">
        <w:rPr>
          <w:rFonts w:ascii="Maiandra GD" w:hAnsi="Maiandra GD"/>
          <w:spacing w:val="5"/>
          <w:sz w:val="22"/>
          <w:szCs w:val="22"/>
        </w:rPr>
        <w:t xml:space="preserve">des </w:t>
      </w:r>
      <w:r w:rsidRPr="00880B0D">
        <w:rPr>
          <w:rFonts w:ascii="Maiandra GD" w:hAnsi="Maiandra GD"/>
          <w:sz w:val="22"/>
          <w:szCs w:val="22"/>
        </w:rPr>
        <w:t xml:space="preserve">constats contradictoires, le projet de décompte final des travaux effectivement réalisés qui récapitule le montant total des sommes auxquelles il peut prétendre du fait de l’exécution </w:t>
      </w:r>
      <w:r w:rsidRPr="00880B0D">
        <w:rPr>
          <w:rFonts w:ascii="Maiandra GD" w:hAnsi="Maiandra GD"/>
          <w:color w:val="221F1F"/>
          <w:sz w:val="22"/>
          <w:szCs w:val="22"/>
        </w:rPr>
        <w:t xml:space="preserve">de la </w:t>
      </w:r>
      <w:r w:rsidRPr="00880B0D">
        <w:rPr>
          <w:rFonts w:ascii="Maiandra GD" w:hAnsi="Maiandra GD"/>
          <w:bCs/>
          <w:color w:val="221F1F"/>
          <w:sz w:val="22"/>
          <w:szCs w:val="22"/>
        </w:rPr>
        <w:t xml:space="preserve">Lettre Commande </w:t>
      </w:r>
      <w:r w:rsidRPr="00880B0D">
        <w:rPr>
          <w:rFonts w:ascii="Maiandra GD" w:hAnsi="Maiandra GD"/>
          <w:sz w:val="22"/>
          <w:szCs w:val="22"/>
        </w:rPr>
        <w:t>dans son ensemble.</w:t>
      </w:r>
    </w:p>
    <w:p w:rsidR="00846660" w:rsidRPr="00E508DD" w:rsidRDefault="00846660" w:rsidP="00880B0D">
      <w:pPr>
        <w:widowControl w:val="0"/>
        <w:autoSpaceDE w:val="0"/>
        <w:autoSpaceDN w:val="0"/>
        <w:adjustRightInd w:val="0"/>
        <w:ind w:right="-16"/>
        <w:jc w:val="both"/>
        <w:rPr>
          <w:rFonts w:ascii="Maiandra GD" w:hAnsi="Maiandra GD"/>
          <w:sz w:val="16"/>
          <w:szCs w:val="22"/>
        </w:rPr>
      </w:pP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 xml:space="preserve">25.2. </w:t>
      </w:r>
      <w:r w:rsidRPr="00880B0D">
        <w:rPr>
          <w:rFonts w:ascii="Maiandra GD" w:hAnsi="Maiandra GD"/>
          <w:spacing w:val="12"/>
          <w:sz w:val="22"/>
          <w:szCs w:val="22"/>
        </w:rPr>
        <w:t xml:space="preserve"> Le </w:t>
      </w:r>
      <w:r w:rsidRPr="00880B0D">
        <w:rPr>
          <w:rFonts w:ascii="Maiandra GD" w:hAnsi="Maiandra GD"/>
          <w:sz w:val="22"/>
          <w:szCs w:val="22"/>
        </w:rPr>
        <w:t>Chef de service dispose d’un délai de quinze (15) jours pour notifier le projet rectifié et accepté au Maître d’œuvre.</w:t>
      </w: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25.3. Le Cocontractant lui dispose d’un délai de sept (7) jours pour renvoyer le décompte final revêtu de sa signature.</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E508DD">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26</w:t>
      </w:r>
      <w:r w:rsidR="00E508DD">
        <w:rPr>
          <w:rFonts w:ascii="Maiandra GD" w:hAnsi="Maiandra GD"/>
          <w:b/>
          <w:bCs/>
          <w:color w:val="221F1F"/>
          <w:sz w:val="22"/>
          <w:szCs w:val="22"/>
          <w:u w:val="single"/>
        </w:rPr>
        <w:t xml:space="preserve"> </w:t>
      </w:r>
      <w:r w:rsidRPr="00880B0D">
        <w:rPr>
          <w:rFonts w:ascii="Maiandra GD" w:hAnsi="Maiandra GD"/>
          <w:b/>
          <w:bCs/>
          <w:color w:val="221F1F"/>
          <w:sz w:val="22"/>
          <w:szCs w:val="22"/>
        </w:rPr>
        <w:t>: Décompte général et définitif (CCAGArticle35)</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p>
    <w:p w:rsidR="00846660" w:rsidRPr="00880B0D" w:rsidRDefault="00846660" w:rsidP="00880B0D">
      <w:pPr>
        <w:ind w:left="90" w:right="-16"/>
        <w:jc w:val="both"/>
        <w:rPr>
          <w:rFonts w:ascii="Maiandra GD" w:hAnsi="Maiandra GD"/>
          <w:color w:val="221F1F"/>
          <w:sz w:val="22"/>
          <w:szCs w:val="22"/>
        </w:rPr>
      </w:pPr>
      <w:r w:rsidRPr="00880B0D">
        <w:rPr>
          <w:rFonts w:ascii="Maiandra GD" w:hAnsi="Maiandra GD"/>
          <w:b/>
          <w:color w:val="221F1F"/>
          <w:sz w:val="22"/>
          <w:szCs w:val="22"/>
        </w:rPr>
        <w:t>26.1.</w:t>
      </w:r>
      <w:r w:rsidRPr="00880B0D">
        <w:rPr>
          <w:rFonts w:ascii="Maiandra GD" w:hAnsi="Maiandra GD"/>
          <w:color w:val="221F1F"/>
          <w:sz w:val="22"/>
          <w:szCs w:val="22"/>
        </w:rPr>
        <w:t xml:space="preserve"> À la fin de</w:t>
      </w:r>
      <w:r w:rsidRPr="00880B0D">
        <w:rPr>
          <w:rFonts w:ascii="Maiandra GD" w:hAnsi="Maiandra GD"/>
          <w:color w:val="221F1F"/>
          <w:spacing w:val="27"/>
          <w:sz w:val="22"/>
          <w:szCs w:val="22"/>
        </w:rPr>
        <w:t xml:space="preserve"> la </w:t>
      </w:r>
      <w:r w:rsidRPr="00880B0D">
        <w:rPr>
          <w:rFonts w:ascii="Maiandra GD" w:hAnsi="Maiandra GD"/>
          <w:color w:val="221F1F"/>
          <w:sz w:val="22"/>
          <w:szCs w:val="22"/>
        </w:rPr>
        <w:t xml:space="preserve">période de garantie qui donne lieu à la réception définitive des travaux, le Maître d’œuvre dresse le décompte général et définitif de la </w:t>
      </w:r>
      <w:r w:rsidRPr="00880B0D">
        <w:rPr>
          <w:rFonts w:ascii="Maiandra GD" w:hAnsi="Maiandra GD"/>
          <w:bCs/>
          <w:color w:val="221F1F"/>
          <w:sz w:val="22"/>
          <w:szCs w:val="22"/>
        </w:rPr>
        <w:t xml:space="preserve">Lettre Commande </w:t>
      </w:r>
      <w:r w:rsidRPr="00880B0D">
        <w:rPr>
          <w:rFonts w:ascii="Maiandra GD" w:hAnsi="Maiandra GD"/>
          <w:color w:val="221F1F"/>
          <w:sz w:val="22"/>
          <w:szCs w:val="22"/>
        </w:rPr>
        <w:t>qu’il fait signer contradictoirement par le Cocontractant d’une part, l’Ingénieur et le chef de service d’autre part. Ce décompte comprend:</w:t>
      </w:r>
    </w:p>
    <w:p w:rsidR="00846660" w:rsidRPr="00880B0D" w:rsidRDefault="00846660" w:rsidP="009F2882">
      <w:pPr>
        <w:numPr>
          <w:ilvl w:val="0"/>
          <w:numId w:val="38"/>
        </w:numPr>
        <w:ind w:left="90" w:right="-16" w:firstLine="0"/>
        <w:jc w:val="both"/>
        <w:rPr>
          <w:rFonts w:ascii="Maiandra GD" w:hAnsi="Maiandra GD"/>
          <w:noProof/>
          <w:sz w:val="22"/>
          <w:szCs w:val="22"/>
        </w:rPr>
      </w:pPr>
      <w:r w:rsidRPr="00880B0D">
        <w:rPr>
          <w:rFonts w:ascii="Maiandra GD" w:hAnsi="Maiandra GD"/>
          <w:noProof/>
          <w:sz w:val="22"/>
          <w:szCs w:val="22"/>
        </w:rPr>
        <w:t xml:space="preserve">le décompte final, </w:t>
      </w:r>
    </w:p>
    <w:p w:rsidR="00846660" w:rsidRPr="00880B0D" w:rsidRDefault="00846660" w:rsidP="009F2882">
      <w:pPr>
        <w:pStyle w:val="Paragraphedeliste"/>
        <w:numPr>
          <w:ilvl w:val="0"/>
          <w:numId w:val="38"/>
        </w:numPr>
        <w:ind w:left="90" w:right="-16" w:firstLine="0"/>
        <w:jc w:val="both"/>
        <w:rPr>
          <w:rFonts w:ascii="Maiandra GD" w:hAnsi="Maiandra GD"/>
          <w:color w:val="221F1F"/>
          <w:sz w:val="22"/>
          <w:szCs w:val="22"/>
        </w:rPr>
      </w:pPr>
      <w:r w:rsidRPr="00880B0D">
        <w:rPr>
          <w:rFonts w:ascii="Maiandra GD" w:hAnsi="Maiandra GD"/>
          <w:noProof/>
          <w:sz w:val="22"/>
          <w:szCs w:val="22"/>
        </w:rPr>
        <w:t>l’acompte pour solde,</w:t>
      </w:r>
    </w:p>
    <w:p w:rsidR="00846660" w:rsidRPr="00880B0D" w:rsidRDefault="00846660" w:rsidP="009F2882">
      <w:pPr>
        <w:pStyle w:val="Paragraphedeliste"/>
        <w:numPr>
          <w:ilvl w:val="0"/>
          <w:numId w:val="38"/>
        </w:numPr>
        <w:ind w:left="90" w:right="-16" w:firstLine="0"/>
        <w:jc w:val="both"/>
        <w:rPr>
          <w:rFonts w:ascii="Maiandra GD" w:hAnsi="Maiandra GD"/>
          <w:color w:val="221F1F"/>
          <w:sz w:val="22"/>
          <w:szCs w:val="22"/>
        </w:rPr>
      </w:pPr>
      <w:r w:rsidRPr="00880B0D">
        <w:rPr>
          <w:rFonts w:ascii="Maiandra GD" w:hAnsi="Maiandra GD"/>
          <w:noProof/>
          <w:sz w:val="22"/>
          <w:szCs w:val="22"/>
        </w:rPr>
        <w:t>la récapitulation des acomptes mensuels le cas échéant.</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color w:val="221F1F"/>
          <w:sz w:val="22"/>
          <w:szCs w:val="22"/>
        </w:rPr>
        <w:t xml:space="preserve">La signature du décompte général et définitif sans réserve par le Cocontractant, lie définitivement les </w:t>
      </w:r>
      <w:r w:rsidRPr="00880B0D">
        <w:rPr>
          <w:rFonts w:ascii="Maiandra GD" w:hAnsi="Maiandra GD"/>
          <w:color w:val="221F1F"/>
          <w:spacing w:val="1"/>
          <w:sz w:val="22"/>
          <w:szCs w:val="22"/>
        </w:rPr>
        <w:t>partie</w:t>
      </w:r>
      <w:r w:rsidRPr="00880B0D">
        <w:rPr>
          <w:rFonts w:ascii="Maiandra GD" w:hAnsi="Maiandra GD"/>
          <w:color w:val="221F1F"/>
          <w:sz w:val="22"/>
          <w:szCs w:val="22"/>
        </w:rPr>
        <w:t xml:space="preserve">s </w:t>
      </w:r>
      <w:r w:rsidRPr="00880B0D">
        <w:rPr>
          <w:rFonts w:ascii="Maiandra GD" w:hAnsi="Maiandra GD"/>
          <w:color w:val="221F1F"/>
          <w:spacing w:val="1"/>
          <w:sz w:val="22"/>
          <w:szCs w:val="22"/>
        </w:rPr>
        <w:t>e</w:t>
      </w:r>
      <w:r w:rsidRPr="00880B0D">
        <w:rPr>
          <w:rFonts w:ascii="Maiandra GD" w:hAnsi="Maiandra GD"/>
          <w:color w:val="221F1F"/>
          <w:sz w:val="22"/>
          <w:szCs w:val="22"/>
        </w:rPr>
        <w:t xml:space="preserve">t </w:t>
      </w:r>
      <w:r w:rsidRPr="00880B0D">
        <w:rPr>
          <w:rFonts w:ascii="Maiandra GD" w:hAnsi="Maiandra GD"/>
          <w:color w:val="221F1F"/>
          <w:spacing w:val="1"/>
          <w:sz w:val="22"/>
          <w:szCs w:val="22"/>
        </w:rPr>
        <w:t>me</w:t>
      </w:r>
      <w:r w:rsidRPr="00880B0D">
        <w:rPr>
          <w:rFonts w:ascii="Maiandra GD" w:hAnsi="Maiandra GD"/>
          <w:color w:val="221F1F"/>
          <w:sz w:val="22"/>
          <w:szCs w:val="22"/>
        </w:rPr>
        <w:t xml:space="preserve">t </w:t>
      </w:r>
      <w:r w:rsidRPr="00880B0D">
        <w:rPr>
          <w:rFonts w:ascii="Maiandra GD" w:hAnsi="Maiandra GD"/>
          <w:color w:val="221F1F"/>
          <w:spacing w:val="1"/>
          <w:sz w:val="22"/>
          <w:szCs w:val="22"/>
        </w:rPr>
        <w:t>fi</w:t>
      </w:r>
      <w:r w:rsidRPr="00880B0D">
        <w:rPr>
          <w:rFonts w:ascii="Maiandra GD" w:hAnsi="Maiandra GD"/>
          <w:color w:val="221F1F"/>
          <w:sz w:val="22"/>
          <w:szCs w:val="22"/>
        </w:rPr>
        <w:t xml:space="preserve">n à la </w:t>
      </w:r>
      <w:r w:rsidRPr="00880B0D">
        <w:rPr>
          <w:rFonts w:ascii="Maiandra GD" w:hAnsi="Maiandra GD"/>
          <w:bCs/>
          <w:color w:val="221F1F"/>
          <w:sz w:val="22"/>
          <w:szCs w:val="22"/>
        </w:rPr>
        <w:t>Lettre Commande</w:t>
      </w:r>
      <w:r w:rsidRPr="00880B0D">
        <w:rPr>
          <w:rFonts w:ascii="Maiandra GD" w:hAnsi="Maiandra GD"/>
          <w:color w:val="221F1F"/>
          <w:sz w:val="22"/>
          <w:szCs w:val="22"/>
        </w:rPr>
        <w:t xml:space="preserve">, </w:t>
      </w:r>
      <w:r w:rsidRPr="00880B0D">
        <w:rPr>
          <w:rFonts w:ascii="Maiandra GD" w:hAnsi="Maiandra GD"/>
          <w:color w:val="221F1F"/>
          <w:spacing w:val="1"/>
          <w:sz w:val="22"/>
          <w:szCs w:val="22"/>
        </w:rPr>
        <w:t>sau</w:t>
      </w:r>
      <w:r w:rsidRPr="00880B0D">
        <w:rPr>
          <w:rFonts w:ascii="Maiandra GD" w:hAnsi="Maiandra GD"/>
          <w:color w:val="221F1F"/>
          <w:sz w:val="22"/>
          <w:szCs w:val="22"/>
        </w:rPr>
        <w:t xml:space="preserve">f </w:t>
      </w:r>
      <w:r w:rsidRPr="00880B0D">
        <w:rPr>
          <w:rFonts w:ascii="Maiandra GD" w:hAnsi="Maiandra GD"/>
          <w:color w:val="221F1F"/>
          <w:spacing w:val="1"/>
          <w:sz w:val="22"/>
          <w:szCs w:val="22"/>
        </w:rPr>
        <w:t>e</w:t>
      </w:r>
      <w:r w:rsidRPr="00880B0D">
        <w:rPr>
          <w:rFonts w:ascii="Maiandra GD" w:hAnsi="Maiandra GD"/>
          <w:color w:val="221F1F"/>
          <w:sz w:val="22"/>
          <w:szCs w:val="22"/>
        </w:rPr>
        <w:t xml:space="preserve">n </w:t>
      </w:r>
      <w:r w:rsidRPr="00880B0D">
        <w:rPr>
          <w:rFonts w:ascii="Maiandra GD" w:hAnsi="Maiandra GD"/>
          <w:color w:val="221F1F"/>
          <w:spacing w:val="1"/>
          <w:sz w:val="22"/>
          <w:szCs w:val="22"/>
        </w:rPr>
        <w:t>c</w:t>
      </w:r>
      <w:r w:rsidRPr="00880B0D">
        <w:rPr>
          <w:rFonts w:ascii="Maiandra GD" w:hAnsi="Maiandra GD"/>
          <w:color w:val="221F1F"/>
          <w:sz w:val="22"/>
          <w:szCs w:val="22"/>
        </w:rPr>
        <w:t xml:space="preserve">e </w:t>
      </w:r>
      <w:r w:rsidRPr="00880B0D">
        <w:rPr>
          <w:rFonts w:ascii="Maiandra GD" w:hAnsi="Maiandra GD"/>
          <w:color w:val="221F1F"/>
          <w:spacing w:val="1"/>
          <w:sz w:val="22"/>
          <w:szCs w:val="22"/>
        </w:rPr>
        <w:t xml:space="preserve">qui </w:t>
      </w:r>
      <w:r w:rsidRPr="00880B0D">
        <w:rPr>
          <w:rFonts w:ascii="Maiandra GD" w:hAnsi="Maiandra GD"/>
          <w:color w:val="221F1F"/>
          <w:sz w:val="22"/>
          <w:szCs w:val="22"/>
        </w:rPr>
        <w:t>concerne les intérêts moratoires.</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left="90" w:right="-16"/>
        <w:jc w:val="both"/>
        <w:rPr>
          <w:rFonts w:ascii="Maiandra GD" w:hAnsi="Maiandra GD"/>
          <w:sz w:val="22"/>
          <w:szCs w:val="22"/>
        </w:rPr>
      </w:pPr>
      <w:r w:rsidRPr="00880B0D">
        <w:rPr>
          <w:rFonts w:ascii="Maiandra GD" w:hAnsi="Maiandra GD"/>
          <w:b/>
          <w:color w:val="221F1F"/>
          <w:sz w:val="22"/>
          <w:szCs w:val="22"/>
        </w:rPr>
        <w:t>26.</w:t>
      </w:r>
      <w:r w:rsidRPr="00880B0D">
        <w:rPr>
          <w:rFonts w:ascii="Maiandra GD" w:hAnsi="Maiandra GD"/>
          <w:b/>
          <w:sz w:val="22"/>
          <w:szCs w:val="22"/>
        </w:rPr>
        <w:t>2</w:t>
      </w:r>
      <w:r w:rsidRPr="00880B0D">
        <w:rPr>
          <w:rFonts w:ascii="Maiandra GD" w:hAnsi="Maiandra GD"/>
          <w:sz w:val="22"/>
          <w:szCs w:val="22"/>
        </w:rPr>
        <w:t>. Le Cocontractant lui dispose d’un délai de sept (7) jours pour renvoyer le décompte général et définitif revêtu de sa signature.</w:t>
      </w:r>
    </w:p>
    <w:p w:rsidR="00846660" w:rsidRPr="00880B0D" w:rsidRDefault="00846660" w:rsidP="00880B0D">
      <w:pPr>
        <w:widowControl w:val="0"/>
        <w:autoSpaceDE w:val="0"/>
        <w:autoSpaceDN w:val="0"/>
        <w:adjustRightInd w:val="0"/>
        <w:ind w:left="90" w:right="-16"/>
        <w:jc w:val="both"/>
        <w:rPr>
          <w:rFonts w:ascii="Maiandra GD" w:hAnsi="Maiandra GD"/>
          <w:sz w:val="22"/>
          <w:szCs w:val="22"/>
        </w:rPr>
      </w:pPr>
    </w:p>
    <w:p w:rsidR="00846660" w:rsidRDefault="00846660" w:rsidP="00880B0D">
      <w:pPr>
        <w:widowControl w:val="0"/>
        <w:autoSpaceDE w:val="0"/>
        <w:autoSpaceDN w:val="0"/>
        <w:adjustRightInd w:val="0"/>
        <w:ind w:left="90" w:right="-16"/>
        <w:jc w:val="both"/>
        <w:rPr>
          <w:rFonts w:ascii="Maiandra GD" w:hAnsi="Maiandra GD"/>
          <w:b/>
          <w:bCs/>
          <w:color w:val="221F1F"/>
          <w:sz w:val="22"/>
          <w:szCs w:val="22"/>
        </w:rPr>
      </w:pPr>
      <w:r w:rsidRPr="00880B0D">
        <w:rPr>
          <w:rFonts w:ascii="Maiandra GD" w:hAnsi="Maiandra GD"/>
          <w:b/>
          <w:bCs/>
          <w:color w:val="221F1F"/>
          <w:sz w:val="22"/>
          <w:szCs w:val="22"/>
          <w:u w:val="single"/>
        </w:rPr>
        <w:t>Article</w:t>
      </w:r>
      <w:r w:rsidR="00E508DD">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27</w:t>
      </w:r>
      <w:r w:rsidRPr="00880B0D">
        <w:rPr>
          <w:rFonts w:ascii="Maiandra GD" w:hAnsi="Maiandra GD"/>
          <w:b/>
          <w:bCs/>
          <w:color w:val="221F1F"/>
          <w:sz w:val="22"/>
          <w:szCs w:val="22"/>
        </w:rPr>
        <w:t xml:space="preserve">: Régime </w:t>
      </w:r>
      <w:r w:rsidRPr="00880B0D">
        <w:rPr>
          <w:rFonts w:ascii="Maiandra GD" w:hAnsi="Maiandra GD"/>
          <w:b/>
          <w:bCs/>
          <w:color w:val="221F1F"/>
          <w:spacing w:val="1"/>
          <w:sz w:val="22"/>
          <w:szCs w:val="22"/>
        </w:rPr>
        <w:t>fisca</w:t>
      </w:r>
      <w:r w:rsidRPr="00880B0D">
        <w:rPr>
          <w:rFonts w:ascii="Maiandra GD" w:hAnsi="Maiandra GD"/>
          <w:b/>
          <w:bCs/>
          <w:color w:val="221F1F"/>
          <w:sz w:val="22"/>
          <w:szCs w:val="22"/>
        </w:rPr>
        <w:t xml:space="preserve">l </w:t>
      </w:r>
      <w:r w:rsidRPr="00880B0D">
        <w:rPr>
          <w:rFonts w:ascii="Maiandra GD" w:hAnsi="Maiandra GD"/>
          <w:b/>
          <w:bCs/>
          <w:color w:val="221F1F"/>
          <w:spacing w:val="1"/>
          <w:sz w:val="22"/>
          <w:szCs w:val="22"/>
        </w:rPr>
        <w:t>e</w:t>
      </w:r>
      <w:r w:rsidRPr="00880B0D">
        <w:rPr>
          <w:rFonts w:ascii="Maiandra GD" w:hAnsi="Maiandra GD"/>
          <w:b/>
          <w:bCs/>
          <w:color w:val="221F1F"/>
          <w:sz w:val="22"/>
          <w:szCs w:val="22"/>
        </w:rPr>
        <w:t xml:space="preserve">t </w:t>
      </w:r>
      <w:r w:rsidRPr="00880B0D">
        <w:rPr>
          <w:rFonts w:ascii="Maiandra GD" w:hAnsi="Maiandra GD"/>
          <w:b/>
          <w:bCs/>
          <w:color w:val="221F1F"/>
          <w:spacing w:val="1"/>
          <w:sz w:val="22"/>
          <w:szCs w:val="22"/>
        </w:rPr>
        <w:t>douanie</w:t>
      </w:r>
      <w:r w:rsidRPr="00880B0D">
        <w:rPr>
          <w:rFonts w:ascii="Maiandra GD" w:hAnsi="Maiandra GD"/>
          <w:b/>
          <w:bCs/>
          <w:color w:val="221F1F"/>
          <w:sz w:val="22"/>
          <w:szCs w:val="22"/>
        </w:rPr>
        <w:t xml:space="preserve">r </w:t>
      </w:r>
      <w:r w:rsidRPr="00880B0D">
        <w:rPr>
          <w:rFonts w:ascii="Maiandra GD" w:hAnsi="Maiandra GD"/>
          <w:b/>
          <w:bCs/>
          <w:color w:val="221F1F"/>
          <w:spacing w:val="1"/>
          <w:sz w:val="22"/>
          <w:szCs w:val="22"/>
        </w:rPr>
        <w:t xml:space="preserve">(CCAG </w:t>
      </w:r>
      <w:r w:rsidRPr="00880B0D">
        <w:rPr>
          <w:rFonts w:ascii="Maiandra GD" w:hAnsi="Maiandra GD"/>
          <w:b/>
          <w:bCs/>
          <w:color w:val="221F1F"/>
          <w:sz w:val="22"/>
          <w:szCs w:val="22"/>
        </w:rPr>
        <w:t>Article36)</w:t>
      </w:r>
    </w:p>
    <w:p w:rsidR="000C4FFB" w:rsidRPr="000C4FFB" w:rsidRDefault="000C4FFB" w:rsidP="00880B0D">
      <w:pPr>
        <w:widowControl w:val="0"/>
        <w:autoSpaceDE w:val="0"/>
        <w:autoSpaceDN w:val="0"/>
        <w:adjustRightInd w:val="0"/>
        <w:ind w:left="90" w:right="-16"/>
        <w:jc w:val="both"/>
        <w:rPr>
          <w:rFonts w:ascii="Maiandra GD" w:hAnsi="Maiandra GD"/>
          <w:color w:val="000000"/>
          <w:sz w:val="16"/>
          <w:szCs w:val="22"/>
        </w:rPr>
      </w:pP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color w:val="221F1F"/>
          <w:sz w:val="22"/>
          <w:szCs w:val="22"/>
        </w:rPr>
        <w:t>Le décret N°</w:t>
      </w:r>
      <w:r w:rsidR="000C4FFB">
        <w:rPr>
          <w:rFonts w:ascii="Maiandra GD" w:hAnsi="Maiandra GD"/>
          <w:color w:val="221F1F"/>
          <w:sz w:val="22"/>
          <w:szCs w:val="22"/>
        </w:rPr>
        <w:t xml:space="preserve"> </w:t>
      </w:r>
      <w:r w:rsidRPr="00880B0D">
        <w:rPr>
          <w:rFonts w:ascii="Maiandra GD" w:hAnsi="Maiandra GD"/>
          <w:color w:val="221F1F"/>
          <w:sz w:val="22"/>
          <w:szCs w:val="22"/>
        </w:rPr>
        <w:t>2003/651/PM</w:t>
      </w:r>
      <w:r w:rsidR="000C4FFB">
        <w:rPr>
          <w:rFonts w:ascii="Maiandra GD" w:hAnsi="Maiandra GD"/>
          <w:color w:val="221F1F"/>
          <w:sz w:val="22"/>
          <w:szCs w:val="22"/>
        </w:rPr>
        <w:t xml:space="preserve"> </w:t>
      </w:r>
      <w:r w:rsidRPr="00880B0D">
        <w:rPr>
          <w:rFonts w:ascii="Maiandra GD" w:hAnsi="Maiandra GD"/>
          <w:color w:val="221F1F"/>
          <w:sz w:val="22"/>
          <w:szCs w:val="22"/>
        </w:rPr>
        <w:t>du</w:t>
      </w:r>
      <w:r w:rsidR="000C4FFB">
        <w:rPr>
          <w:rFonts w:ascii="Maiandra GD" w:hAnsi="Maiandra GD"/>
          <w:color w:val="221F1F"/>
          <w:sz w:val="22"/>
          <w:szCs w:val="22"/>
        </w:rPr>
        <w:t xml:space="preserve"> </w:t>
      </w:r>
      <w:r w:rsidRPr="00880B0D">
        <w:rPr>
          <w:rFonts w:ascii="Maiandra GD" w:hAnsi="Maiandra GD"/>
          <w:color w:val="221F1F"/>
          <w:sz w:val="22"/>
          <w:szCs w:val="22"/>
        </w:rPr>
        <w:t>16</w:t>
      </w:r>
      <w:r w:rsidR="000C4FFB">
        <w:rPr>
          <w:rFonts w:ascii="Maiandra GD" w:hAnsi="Maiandra GD"/>
          <w:color w:val="221F1F"/>
          <w:sz w:val="22"/>
          <w:szCs w:val="22"/>
        </w:rPr>
        <w:t xml:space="preserve"> </w:t>
      </w:r>
      <w:r w:rsidRPr="00880B0D">
        <w:rPr>
          <w:rFonts w:ascii="Maiandra GD" w:hAnsi="Maiandra GD"/>
          <w:color w:val="221F1F"/>
          <w:sz w:val="22"/>
          <w:szCs w:val="22"/>
        </w:rPr>
        <w:t>avril</w:t>
      </w:r>
      <w:r w:rsidR="000C4FFB">
        <w:rPr>
          <w:rFonts w:ascii="Maiandra GD" w:hAnsi="Maiandra GD"/>
          <w:color w:val="221F1F"/>
          <w:sz w:val="22"/>
          <w:szCs w:val="22"/>
        </w:rPr>
        <w:t xml:space="preserve"> </w:t>
      </w:r>
      <w:r w:rsidRPr="00880B0D">
        <w:rPr>
          <w:rFonts w:ascii="Maiandra GD" w:hAnsi="Maiandra GD"/>
          <w:color w:val="221F1F"/>
          <w:sz w:val="22"/>
          <w:szCs w:val="22"/>
        </w:rPr>
        <w:t xml:space="preserve">2003 définit les modalités de mise en œuvre du régime fiscal des Marchés Publics. La fiscalité applicable à </w:t>
      </w:r>
      <w:r w:rsidRPr="00880B0D">
        <w:rPr>
          <w:rFonts w:ascii="Maiandra GD" w:hAnsi="Maiandra GD"/>
          <w:color w:val="221F1F"/>
          <w:spacing w:val="26"/>
          <w:sz w:val="22"/>
          <w:szCs w:val="22"/>
        </w:rPr>
        <w:t xml:space="preserve">la </w:t>
      </w:r>
      <w:r w:rsidRPr="00880B0D">
        <w:rPr>
          <w:rFonts w:ascii="Maiandra GD" w:hAnsi="Maiandra GD"/>
          <w:color w:val="221F1F"/>
          <w:sz w:val="22"/>
          <w:szCs w:val="22"/>
        </w:rPr>
        <w:t xml:space="preserve">présente </w:t>
      </w:r>
      <w:r w:rsidRPr="00880B0D">
        <w:rPr>
          <w:rFonts w:ascii="Maiandra GD" w:hAnsi="Maiandra GD"/>
          <w:bCs/>
          <w:color w:val="221F1F"/>
          <w:sz w:val="22"/>
          <w:szCs w:val="22"/>
        </w:rPr>
        <w:t xml:space="preserve">Lettre Commande </w:t>
      </w:r>
      <w:r w:rsidRPr="00880B0D">
        <w:rPr>
          <w:rFonts w:ascii="Maiandra GD" w:hAnsi="Maiandra GD"/>
          <w:color w:val="221F1F"/>
          <w:sz w:val="22"/>
          <w:szCs w:val="22"/>
        </w:rPr>
        <w:t>comporte notamment:</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color w:val="221F1F"/>
          <w:sz w:val="22"/>
          <w:szCs w:val="22"/>
        </w:rPr>
        <w:t xml:space="preserve">-  </w:t>
      </w:r>
      <w:r w:rsidRPr="00880B0D">
        <w:rPr>
          <w:rFonts w:ascii="Maiandra GD" w:hAnsi="Maiandra GD"/>
          <w:color w:val="221F1F"/>
          <w:spacing w:val="5"/>
          <w:sz w:val="22"/>
          <w:szCs w:val="22"/>
        </w:rPr>
        <w:t>de</w:t>
      </w:r>
      <w:r w:rsidRPr="00880B0D">
        <w:rPr>
          <w:rFonts w:ascii="Maiandra GD" w:hAnsi="Maiandra GD"/>
          <w:color w:val="221F1F"/>
          <w:sz w:val="22"/>
          <w:szCs w:val="22"/>
        </w:rPr>
        <w:t xml:space="preserve">s </w:t>
      </w:r>
      <w:r w:rsidRPr="00880B0D">
        <w:rPr>
          <w:rFonts w:ascii="Maiandra GD" w:hAnsi="Maiandra GD"/>
          <w:color w:val="221F1F"/>
          <w:spacing w:val="5"/>
          <w:sz w:val="22"/>
          <w:szCs w:val="22"/>
        </w:rPr>
        <w:t>impôt</w:t>
      </w:r>
      <w:r w:rsidRPr="00880B0D">
        <w:rPr>
          <w:rFonts w:ascii="Maiandra GD" w:hAnsi="Maiandra GD"/>
          <w:color w:val="221F1F"/>
          <w:sz w:val="22"/>
          <w:szCs w:val="22"/>
        </w:rPr>
        <w:t xml:space="preserve">s </w:t>
      </w:r>
      <w:r w:rsidRPr="00880B0D">
        <w:rPr>
          <w:rFonts w:ascii="Maiandra GD" w:hAnsi="Maiandra GD"/>
          <w:color w:val="221F1F"/>
          <w:spacing w:val="5"/>
          <w:sz w:val="22"/>
          <w:szCs w:val="22"/>
        </w:rPr>
        <w:t>e</w:t>
      </w:r>
      <w:r w:rsidRPr="00880B0D">
        <w:rPr>
          <w:rFonts w:ascii="Maiandra GD" w:hAnsi="Maiandra GD"/>
          <w:color w:val="221F1F"/>
          <w:sz w:val="22"/>
          <w:szCs w:val="22"/>
        </w:rPr>
        <w:t xml:space="preserve">t </w:t>
      </w:r>
      <w:r w:rsidRPr="00880B0D">
        <w:rPr>
          <w:rFonts w:ascii="Maiandra GD" w:hAnsi="Maiandra GD"/>
          <w:color w:val="221F1F"/>
          <w:spacing w:val="5"/>
          <w:sz w:val="22"/>
          <w:szCs w:val="22"/>
        </w:rPr>
        <w:t>taxe</w:t>
      </w:r>
      <w:r w:rsidRPr="00880B0D">
        <w:rPr>
          <w:rFonts w:ascii="Maiandra GD" w:hAnsi="Maiandra GD"/>
          <w:color w:val="221F1F"/>
          <w:sz w:val="22"/>
          <w:szCs w:val="22"/>
        </w:rPr>
        <w:t xml:space="preserve">s </w:t>
      </w:r>
      <w:r w:rsidRPr="00880B0D">
        <w:rPr>
          <w:rFonts w:ascii="Maiandra GD" w:hAnsi="Maiandra GD"/>
          <w:color w:val="221F1F"/>
          <w:spacing w:val="5"/>
          <w:sz w:val="22"/>
          <w:szCs w:val="22"/>
        </w:rPr>
        <w:t>relatif</w:t>
      </w:r>
      <w:r w:rsidRPr="00880B0D">
        <w:rPr>
          <w:rFonts w:ascii="Maiandra GD" w:hAnsi="Maiandra GD"/>
          <w:color w:val="221F1F"/>
          <w:sz w:val="22"/>
          <w:szCs w:val="22"/>
        </w:rPr>
        <w:t>s</w:t>
      </w:r>
      <w:r w:rsidRPr="00880B0D">
        <w:rPr>
          <w:rFonts w:ascii="Maiandra GD" w:hAnsi="Maiandra GD"/>
          <w:color w:val="221F1F"/>
          <w:spacing w:val="5"/>
          <w:sz w:val="22"/>
          <w:szCs w:val="22"/>
        </w:rPr>
        <w:t xml:space="preserve"> a</w:t>
      </w:r>
      <w:r w:rsidRPr="00880B0D">
        <w:rPr>
          <w:rFonts w:ascii="Maiandra GD" w:hAnsi="Maiandra GD"/>
          <w:color w:val="221F1F"/>
          <w:sz w:val="22"/>
          <w:szCs w:val="22"/>
        </w:rPr>
        <w:t xml:space="preserve">ux </w:t>
      </w:r>
      <w:r w:rsidRPr="00880B0D">
        <w:rPr>
          <w:rFonts w:ascii="Maiandra GD" w:hAnsi="Maiandra GD"/>
          <w:color w:val="221F1F"/>
          <w:spacing w:val="5"/>
          <w:sz w:val="22"/>
          <w:szCs w:val="22"/>
        </w:rPr>
        <w:t xml:space="preserve">bénéfices </w:t>
      </w:r>
      <w:r w:rsidRPr="00880B0D">
        <w:rPr>
          <w:rFonts w:ascii="Maiandra GD" w:hAnsi="Maiandra GD"/>
          <w:color w:val="221F1F"/>
          <w:sz w:val="22"/>
          <w:szCs w:val="22"/>
        </w:rPr>
        <w:t>industriels et commerciaux, compris l’IR qui constitue un précompte sur l’impôt des sociétés;</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color w:val="221F1F"/>
          <w:sz w:val="22"/>
          <w:szCs w:val="22"/>
        </w:rPr>
        <w:t>-  des droits d’enregistrement calculés conformément aux stipulations du code des impôts;</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color w:val="221F1F"/>
          <w:sz w:val="22"/>
          <w:szCs w:val="22"/>
        </w:rPr>
        <w:t xml:space="preserve">-  des droits et taxes attachés à la réalisation des prestations prévues par la </w:t>
      </w:r>
      <w:r w:rsidRPr="00880B0D">
        <w:rPr>
          <w:rFonts w:ascii="Maiandra GD" w:hAnsi="Maiandra GD"/>
          <w:bCs/>
          <w:color w:val="221F1F"/>
          <w:sz w:val="22"/>
          <w:szCs w:val="22"/>
        </w:rPr>
        <w:t>Lettre Commande</w:t>
      </w:r>
      <w:r w:rsidRPr="00880B0D">
        <w:rPr>
          <w:rFonts w:ascii="Maiandra GD" w:hAnsi="Maiandra GD"/>
          <w:color w:val="221F1F"/>
          <w:sz w:val="22"/>
          <w:szCs w:val="22"/>
        </w:rPr>
        <w:t>:</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color w:val="221F1F"/>
          <w:sz w:val="22"/>
          <w:szCs w:val="22"/>
        </w:rPr>
        <w:t>Des droits et taxes d’entrée sur le territoire camerounais (droits de douanes, TVA, taxe informatique);</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color w:val="221F1F"/>
          <w:sz w:val="22"/>
          <w:szCs w:val="22"/>
        </w:rPr>
        <w:t>Des droits et taxes communaux ;</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color w:val="221F1F"/>
          <w:sz w:val="22"/>
          <w:szCs w:val="22"/>
        </w:rPr>
        <w:t>Des droits et taxes relatifs aux prélèvements des matériaux et d’eau.</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color w:val="221F1F"/>
          <w:sz w:val="22"/>
          <w:szCs w:val="22"/>
        </w:rPr>
        <w:t>Ces éléments doivent être intégrés dans les charges que l’entreprise impute sur ses coûts d’intervention et constituer l’un des éléments dessous-détails des prix hors taxes.</w:t>
      </w:r>
    </w:p>
    <w:p w:rsidR="00846660" w:rsidRPr="00880B0D" w:rsidRDefault="00846660" w:rsidP="00880B0D">
      <w:pPr>
        <w:widowControl w:val="0"/>
        <w:autoSpaceDE w:val="0"/>
        <w:autoSpaceDN w:val="0"/>
        <w:adjustRightInd w:val="0"/>
        <w:ind w:left="90" w:right="-16"/>
        <w:jc w:val="both"/>
        <w:rPr>
          <w:rFonts w:ascii="Maiandra GD" w:hAnsi="Maiandra GD"/>
          <w:color w:val="221F1F"/>
          <w:sz w:val="22"/>
          <w:szCs w:val="22"/>
        </w:rPr>
      </w:pPr>
      <w:r w:rsidRPr="00880B0D">
        <w:rPr>
          <w:rFonts w:ascii="Maiandra GD" w:hAnsi="Maiandra GD"/>
          <w:color w:val="221F1F"/>
          <w:sz w:val="22"/>
          <w:szCs w:val="22"/>
        </w:rPr>
        <w:t>Le prix TTC s’entend TVA incluse.</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p>
    <w:p w:rsidR="00846660" w:rsidRPr="00880B0D" w:rsidRDefault="00846660" w:rsidP="00880B0D">
      <w:pPr>
        <w:widowControl w:val="0"/>
        <w:tabs>
          <w:tab w:val="left" w:pos="2360"/>
          <w:tab w:val="left" w:pos="2800"/>
          <w:tab w:val="left" w:pos="4680"/>
        </w:tabs>
        <w:autoSpaceDE w:val="0"/>
        <w:autoSpaceDN w:val="0"/>
        <w:adjustRightInd w:val="0"/>
        <w:ind w:left="90"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E508DD">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28</w:t>
      </w:r>
      <w:r w:rsidRPr="00880B0D">
        <w:rPr>
          <w:rFonts w:ascii="Maiandra GD" w:hAnsi="Maiandra GD"/>
          <w:b/>
          <w:bCs/>
          <w:color w:val="221F1F"/>
          <w:sz w:val="22"/>
          <w:szCs w:val="22"/>
        </w:rPr>
        <w:t xml:space="preserve">: </w:t>
      </w:r>
      <w:r w:rsidRPr="00880B0D">
        <w:rPr>
          <w:rFonts w:ascii="Maiandra GD" w:hAnsi="Maiandra GD"/>
          <w:b/>
          <w:bCs/>
          <w:color w:val="221F1F"/>
          <w:spacing w:val="5"/>
          <w:sz w:val="22"/>
          <w:szCs w:val="22"/>
        </w:rPr>
        <w:t>Timbre</w:t>
      </w:r>
      <w:r w:rsidRPr="00880B0D">
        <w:rPr>
          <w:rFonts w:ascii="Maiandra GD" w:hAnsi="Maiandra GD"/>
          <w:b/>
          <w:bCs/>
          <w:color w:val="221F1F"/>
          <w:sz w:val="22"/>
          <w:szCs w:val="22"/>
        </w:rPr>
        <w:t xml:space="preserve">s </w:t>
      </w:r>
      <w:r w:rsidRPr="00880B0D">
        <w:rPr>
          <w:rFonts w:ascii="Maiandra GD" w:hAnsi="Maiandra GD"/>
          <w:b/>
          <w:bCs/>
          <w:color w:val="221F1F"/>
          <w:spacing w:val="5"/>
          <w:sz w:val="22"/>
          <w:szCs w:val="22"/>
        </w:rPr>
        <w:t>e</w:t>
      </w:r>
      <w:r w:rsidRPr="00880B0D">
        <w:rPr>
          <w:rFonts w:ascii="Maiandra GD" w:hAnsi="Maiandra GD"/>
          <w:b/>
          <w:bCs/>
          <w:color w:val="221F1F"/>
          <w:sz w:val="22"/>
          <w:szCs w:val="22"/>
        </w:rPr>
        <w:t xml:space="preserve">t </w:t>
      </w:r>
      <w:r w:rsidRPr="00880B0D">
        <w:rPr>
          <w:rFonts w:ascii="Maiandra GD" w:hAnsi="Maiandra GD"/>
          <w:b/>
          <w:bCs/>
          <w:color w:val="221F1F"/>
          <w:spacing w:val="5"/>
          <w:sz w:val="22"/>
          <w:szCs w:val="22"/>
        </w:rPr>
        <w:t>enregistremen</w:t>
      </w:r>
      <w:r w:rsidRPr="00880B0D">
        <w:rPr>
          <w:rFonts w:ascii="Maiandra GD" w:hAnsi="Maiandra GD"/>
          <w:b/>
          <w:bCs/>
          <w:color w:val="221F1F"/>
          <w:sz w:val="22"/>
          <w:szCs w:val="22"/>
        </w:rPr>
        <w:t xml:space="preserve">t </w:t>
      </w:r>
      <w:r w:rsidRPr="00880B0D">
        <w:rPr>
          <w:rFonts w:ascii="Maiandra GD" w:hAnsi="Maiandra GD"/>
          <w:b/>
          <w:color w:val="221F1F"/>
          <w:sz w:val="22"/>
          <w:szCs w:val="22"/>
        </w:rPr>
        <w:t xml:space="preserve">de la </w:t>
      </w:r>
      <w:r w:rsidRPr="00880B0D">
        <w:rPr>
          <w:rFonts w:ascii="Maiandra GD" w:hAnsi="Maiandra GD"/>
          <w:b/>
          <w:bCs/>
          <w:color w:val="221F1F"/>
          <w:sz w:val="22"/>
          <w:szCs w:val="22"/>
        </w:rPr>
        <w:t xml:space="preserve">Lettre </w:t>
      </w:r>
      <w:r w:rsidR="00742130" w:rsidRPr="00880B0D">
        <w:rPr>
          <w:rFonts w:ascii="Maiandra GD" w:hAnsi="Maiandra GD"/>
          <w:b/>
          <w:bCs/>
          <w:color w:val="221F1F"/>
          <w:sz w:val="22"/>
          <w:szCs w:val="22"/>
        </w:rPr>
        <w:t>Commande (</w:t>
      </w:r>
      <w:r w:rsidRPr="00880B0D">
        <w:rPr>
          <w:rFonts w:ascii="Maiandra GD" w:hAnsi="Maiandra GD"/>
          <w:b/>
          <w:bCs/>
          <w:color w:val="221F1F"/>
          <w:sz w:val="22"/>
          <w:szCs w:val="22"/>
        </w:rPr>
        <w:t>CCAG</w:t>
      </w:r>
      <w:r w:rsidR="00C14EE4">
        <w:rPr>
          <w:rFonts w:ascii="Maiandra GD" w:hAnsi="Maiandra GD"/>
          <w:b/>
          <w:bCs/>
          <w:color w:val="221F1F"/>
          <w:sz w:val="22"/>
          <w:szCs w:val="22"/>
        </w:rPr>
        <w:t xml:space="preserve"> </w:t>
      </w:r>
      <w:r w:rsidRPr="00880B0D">
        <w:rPr>
          <w:rFonts w:ascii="Maiandra GD" w:hAnsi="Maiandra GD"/>
          <w:b/>
          <w:bCs/>
          <w:color w:val="221F1F"/>
          <w:sz w:val="22"/>
          <w:szCs w:val="22"/>
        </w:rPr>
        <w:t>Article</w:t>
      </w:r>
      <w:r w:rsidR="00C14EE4">
        <w:rPr>
          <w:rFonts w:ascii="Maiandra GD" w:hAnsi="Maiandra GD"/>
          <w:b/>
          <w:bCs/>
          <w:color w:val="221F1F"/>
          <w:sz w:val="22"/>
          <w:szCs w:val="22"/>
        </w:rPr>
        <w:t xml:space="preserve"> </w:t>
      </w:r>
      <w:r w:rsidRPr="00880B0D">
        <w:rPr>
          <w:rFonts w:ascii="Maiandra GD" w:hAnsi="Maiandra GD"/>
          <w:b/>
          <w:bCs/>
          <w:color w:val="221F1F"/>
          <w:sz w:val="22"/>
          <w:szCs w:val="22"/>
        </w:rPr>
        <w:t>37)</w:t>
      </w:r>
    </w:p>
    <w:p w:rsidR="00846660" w:rsidRPr="00742130" w:rsidRDefault="00846660" w:rsidP="00880B0D">
      <w:pPr>
        <w:widowControl w:val="0"/>
        <w:autoSpaceDE w:val="0"/>
        <w:autoSpaceDN w:val="0"/>
        <w:adjustRightInd w:val="0"/>
        <w:ind w:left="90" w:right="-16"/>
        <w:jc w:val="both"/>
        <w:rPr>
          <w:rFonts w:ascii="Maiandra GD" w:hAnsi="Maiandra GD"/>
          <w:color w:val="000000"/>
          <w:sz w:val="18"/>
          <w:szCs w:val="22"/>
        </w:rPr>
      </w:pPr>
    </w:p>
    <w:p w:rsidR="00846660" w:rsidRPr="00880B0D" w:rsidRDefault="00846660" w:rsidP="00880B0D">
      <w:pPr>
        <w:pStyle w:val="Corpsdetexte"/>
        <w:ind w:left="90" w:right="-16"/>
        <w:rPr>
          <w:rFonts w:ascii="Maiandra GD" w:hAnsi="Maiandra GD"/>
          <w:color w:val="221F1F"/>
          <w:sz w:val="22"/>
          <w:szCs w:val="22"/>
        </w:rPr>
      </w:pPr>
      <w:r w:rsidRPr="00880B0D">
        <w:rPr>
          <w:rFonts w:ascii="Maiandra GD" w:hAnsi="Maiandra GD"/>
          <w:sz w:val="22"/>
          <w:szCs w:val="22"/>
        </w:rPr>
        <w:t xml:space="preserve">Sous huitaine, </w:t>
      </w:r>
      <w:r w:rsidRPr="00880B0D">
        <w:rPr>
          <w:rFonts w:ascii="Maiandra GD" w:hAnsi="Maiandra GD"/>
          <w:color w:val="221F1F"/>
          <w:sz w:val="22"/>
          <w:szCs w:val="22"/>
        </w:rPr>
        <w:t xml:space="preserve">Sept (07) exemplaires originaux de la </w:t>
      </w:r>
      <w:r w:rsidRPr="00880B0D">
        <w:rPr>
          <w:rFonts w:ascii="Maiandra GD" w:hAnsi="Maiandra GD"/>
          <w:bCs/>
          <w:color w:val="221F1F"/>
          <w:sz w:val="22"/>
          <w:szCs w:val="22"/>
        </w:rPr>
        <w:t>Lettre Commande</w:t>
      </w:r>
      <w:r w:rsidRPr="00880B0D">
        <w:rPr>
          <w:rFonts w:ascii="Maiandra GD" w:hAnsi="Maiandra GD"/>
          <w:color w:val="221F1F"/>
          <w:sz w:val="22"/>
          <w:szCs w:val="22"/>
        </w:rPr>
        <w:t xml:space="preserve"> seront timbrés</w:t>
      </w:r>
      <w:r w:rsidRPr="00880B0D">
        <w:rPr>
          <w:rFonts w:ascii="Maiandra GD" w:hAnsi="Maiandra GD"/>
          <w:spacing w:val="26"/>
          <w:sz w:val="22"/>
          <w:szCs w:val="22"/>
        </w:rPr>
        <w:t xml:space="preserve"> feuille/feuille </w:t>
      </w:r>
      <w:r w:rsidRPr="00880B0D">
        <w:rPr>
          <w:rFonts w:ascii="Maiandra GD" w:hAnsi="Maiandra GD"/>
          <w:color w:val="221F1F"/>
          <w:sz w:val="22"/>
          <w:szCs w:val="22"/>
        </w:rPr>
        <w:t>et enregistrés par les soins et aux frais du cocontractant, conformément à la réglementation.</w:t>
      </w:r>
    </w:p>
    <w:p w:rsidR="00846660" w:rsidRPr="00742130" w:rsidRDefault="00846660" w:rsidP="00880B0D">
      <w:pPr>
        <w:pStyle w:val="Corpsdetexte"/>
        <w:ind w:left="90" w:right="-16"/>
        <w:rPr>
          <w:rFonts w:ascii="Maiandra GD" w:hAnsi="Maiandra GD"/>
          <w:color w:val="221F1F"/>
          <w:sz w:val="14"/>
          <w:szCs w:val="22"/>
        </w:rPr>
      </w:pPr>
    </w:p>
    <w:p w:rsidR="00846660" w:rsidRPr="00880B0D" w:rsidRDefault="00846660" w:rsidP="00880B0D">
      <w:pPr>
        <w:pStyle w:val="Corpsdetexte"/>
        <w:ind w:left="90" w:right="-16"/>
        <w:rPr>
          <w:rFonts w:ascii="Maiandra GD" w:hAnsi="Maiandra GD"/>
          <w:color w:val="221F1F"/>
          <w:sz w:val="22"/>
          <w:szCs w:val="22"/>
        </w:rPr>
      </w:pPr>
      <w:r w:rsidRPr="00880B0D">
        <w:rPr>
          <w:rFonts w:ascii="Maiandra GD" w:hAnsi="Maiandra GD"/>
          <w:color w:val="221F1F"/>
          <w:sz w:val="22"/>
          <w:szCs w:val="22"/>
        </w:rPr>
        <w:t xml:space="preserve">Après enregistrement de la </w:t>
      </w:r>
      <w:r w:rsidRPr="00880B0D">
        <w:rPr>
          <w:rFonts w:ascii="Maiandra GD" w:hAnsi="Maiandra GD"/>
          <w:bCs/>
          <w:color w:val="221F1F"/>
          <w:sz w:val="22"/>
          <w:szCs w:val="22"/>
        </w:rPr>
        <w:t>Lettre Commande</w:t>
      </w:r>
      <w:r w:rsidRPr="00880B0D">
        <w:rPr>
          <w:rFonts w:ascii="Maiandra GD" w:hAnsi="Maiandra GD"/>
          <w:color w:val="221F1F"/>
          <w:sz w:val="22"/>
          <w:szCs w:val="22"/>
        </w:rPr>
        <w:t xml:space="preserve"> cinq (05) exemplaires originaux enregistrés devront être retournés à la Mairie </w:t>
      </w:r>
      <w:r w:rsidR="00650BF6">
        <w:rPr>
          <w:rFonts w:ascii="Maiandra GD" w:hAnsi="Maiandra GD"/>
          <w:color w:val="221F1F"/>
          <w:sz w:val="22"/>
          <w:szCs w:val="22"/>
        </w:rPr>
        <w:t>de  Manjo</w:t>
      </w:r>
      <w:r w:rsidR="00742130">
        <w:rPr>
          <w:rFonts w:ascii="Maiandra GD" w:hAnsi="Maiandra GD"/>
          <w:color w:val="221F1F"/>
          <w:sz w:val="22"/>
          <w:szCs w:val="22"/>
        </w:rPr>
        <w:t xml:space="preserve"> </w:t>
      </w:r>
      <w:r w:rsidRPr="00880B0D">
        <w:rPr>
          <w:rFonts w:ascii="Maiandra GD" w:hAnsi="Maiandra GD"/>
          <w:color w:val="221F1F"/>
          <w:sz w:val="22"/>
          <w:szCs w:val="22"/>
        </w:rPr>
        <w:t>(Service des Affaires Financières) pour ventilation.</w:t>
      </w:r>
    </w:p>
    <w:p w:rsidR="00846660" w:rsidRPr="00742130" w:rsidRDefault="00846660" w:rsidP="00880B0D">
      <w:pPr>
        <w:pStyle w:val="Corpsdetexte"/>
        <w:ind w:left="90" w:right="-16"/>
        <w:rPr>
          <w:rFonts w:ascii="Maiandra GD" w:hAnsi="Maiandra GD"/>
          <w:color w:val="221F1F"/>
          <w:sz w:val="16"/>
          <w:szCs w:val="22"/>
        </w:rPr>
      </w:pPr>
    </w:p>
    <w:p w:rsidR="00846660" w:rsidRPr="00880B0D" w:rsidRDefault="00846660" w:rsidP="00880B0D">
      <w:pPr>
        <w:pStyle w:val="Corpsdetexte"/>
        <w:ind w:left="90" w:right="-16"/>
        <w:rPr>
          <w:rFonts w:ascii="Maiandra GD" w:hAnsi="Maiandra GD"/>
          <w:color w:val="221F1F"/>
          <w:sz w:val="22"/>
          <w:szCs w:val="22"/>
        </w:rPr>
      </w:pPr>
      <w:r w:rsidRPr="00880B0D">
        <w:rPr>
          <w:rFonts w:ascii="Maiandra GD" w:hAnsi="Maiandra GD"/>
          <w:color w:val="221F1F"/>
          <w:sz w:val="22"/>
          <w:szCs w:val="22"/>
        </w:rPr>
        <w:t xml:space="preserve">En cas de non-respect des dispositions réglementaires pour l’enregistrement, la </w:t>
      </w:r>
      <w:r w:rsidRPr="00880B0D">
        <w:rPr>
          <w:rFonts w:ascii="Maiandra GD" w:hAnsi="Maiandra GD"/>
          <w:bCs/>
          <w:color w:val="221F1F"/>
          <w:sz w:val="22"/>
          <w:szCs w:val="22"/>
        </w:rPr>
        <w:t>Lettre Commande</w:t>
      </w:r>
      <w:r w:rsidRPr="00880B0D">
        <w:rPr>
          <w:rFonts w:ascii="Maiandra GD" w:hAnsi="Maiandra GD"/>
          <w:color w:val="221F1F"/>
          <w:sz w:val="22"/>
          <w:szCs w:val="22"/>
        </w:rPr>
        <w:t xml:space="preserve"> pourra être résilié de plein droit.</w:t>
      </w:r>
    </w:p>
    <w:p w:rsidR="00846660" w:rsidRPr="00880B0D" w:rsidRDefault="00846660" w:rsidP="00880B0D">
      <w:pPr>
        <w:pStyle w:val="Corpsdetexte"/>
        <w:ind w:left="90" w:right="-16"/>
        <w:rPr>
          <w:rFonts w:ascii="Maiandra GD" w:hAnsi="Maiandra GD"/>
          <w:color w:val="221F1F"/>
          <w:sz w:val="22"/>
          <w:szCs w:val="22"/>
        </w:rPr>
      </w:pPr>
    </w:p>
    <w:p w:rsidR="00846660" w:rsidRPr="00880B0D" w:rsidRDefault="00846660" w:rsidP="00880B0D">
      <w:pPr>
        <w:pStyle w:val="Corpsdetexte"/>
        <w:ind w:left="90" w:right="-16"/>
        <w:rPr>
          <w:rFonts w:ascii="Maiandra GD" w:eastAsia="Arial Unicode MS" w:hAnsi="Maiandra GD"/>
          <w:b/>
          <w:bCs/>
          <w:sz w:val="22"/>
          <w:szCs w:val="22"/>
        </w:rPr>
      </w:pPr>
      <w:r w:rsidRPr="00880B0D">
        <w:rPr>
          <w:rFonts w:ascii="Maiandra GD" w:hAnsi="Maiandra GD"/>
          <w:b/>
          <w:bCs/>
          <w:color w:val="221F1F"/>
          <w:sz w:val="22"/>
          <w:szCs w:val="22"/>
        </w:rPr>
        <w:t>CHAPITRE</w:t>
      </w:r>
      <w:r w:rsidR="00E508DD">
        <w:rPr>
          <w:rFonts w:ascii="Maiandra GD" w:hAnsi="Maiandra GD"/>
          <w:b/>
          <w:bCs/>
          <w:color w:val="221F1F"/>
          <w:sz w:val="22"/>
          <w:szCs w:val="22"/>
        </w:rPr>
        <w:t xml:space="preserve"> </w:t>
      </w:r>
      <w:r w:rsidRPr="00880B0D">
        <w:rPr>
          <w:rFonts w:ascii="Maiandra GD" w:hAnsi="Maiandra GD"/>
          <w:b/>
          <w:bCs/>
          <w:color w:val="221F1F"/>
          <w:sz w:val="22"/>
          <w:szCs w:val="22"/>
        </w:rPr>
        <w:t>III</w:t>
      </w:r>
      <w:r w:rsidR="00E508DD">
        <w:rPr>
          <w:rFonts w:ascii="Maiandra GD" w:hAnsi="Maiandra GD"/>
          <w:b/>
          <w:bCs/>
          <w:color w:val="221F1F"/>
          <w:sz w:val="22"/>
          <w:szCs w:val="22"/>
        </w:rPr>
        <w:t xml:space="preserve"> </w:t>
      </w:r>
      <w:r w:rsidRPr="00880B0D">
        <w:rPr>
          <w:rFonts w:ascii="Maiandra GD" w:hAnsi="Maiandra GD"/>
          <w:b/>
          <w:bCs/>
          <w:color w:val="221F1F"/>
          <w:sz w:val="22"/>
          <w:szCs w:val="22"/>
        </w:rPr>
        <w:t>:</w:t>
      </w:r>
      <w:r w:rsidR="00E508DD">
        <w:rPr>
          <w:rFonts w:ascii="Maiandra GD" w:hAnsi="Maiandra GD"/>
          <w:b/>
          <w:bCs/>
          <w:color w:val="221F1F"/>
          <w:sz w:val="22"/>
          <w:szCs w:val="22"/>
        </w:rPr>
        <w:t xml:space="preserve"> </w:t>
      </w:r>
      <w:r w:rsidRPr="00880B0D">
        <w:rPr>
          <w:rFonts w:ascii="Maiandra GD" w:hAnsi="Maiandra GD"/>
          <w:b/>
          <w:bCs/>
          <w:color w:val="221F1F"/>
          <w:sz w:val="22"/>
          <w:szCs w:val="22"/>
        </w:rPr>
        <w:t>EXECUTIONDESTRAVAUX</w:t>
      </w:r>
    </w:p>
    <w:p w:rsidR="00846660" w:rsidRPr="00880B0D" w:rsidRDefault="00846660" w:rsidP="00880B0D">
      <w:pPr>
        <w:pStyle w:val="Corpsdetexte"/>
        <w:ind w:left="90" w:right="-16"/>
        <w:rPr>
          <w:rFonts w:ascii="Maiandra GD" w:eastAsia="Arial Unicode MS" w:hAnsi="Maiandra GD"/>
          <w:b/>
          <w:bCs/>
          <w:sz w:val="22"/>
          <w:szCs w:val="22"/>
        </w:rPr>
      </w:pPr>
    </w:p>
    <w:p w:rsidR="00846660" w:rsidRPr="00880B0D" w:rsidRDefault="00846660" w:rsidP="00880B0D">
      <w:pPr>
        <w:widowControl w:val="0"/>
        <w:tabs>
          <w:tab w:val="left" w:pos="2300"/>
          <w:tab w:val="left" w:pos="3840"/>
          <w:tab w:val="left" w:pos="4380"/>
        </w:tabs>
        <w:autoSpaceDE w:val="0"/>
        <w:autoSpaceDN w:val="0"/>
        <w:adjustRightInd w:val="0"/>
        <w:ind w:left="90"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E508DD">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29</w:t>
      </w:r>
      <w:r w:rsidR="00E508DD">
        <w:rPr>
          <w:rFonts w:ascii="Maiandra GD" w:hAnsi="Maiandra GD"/>
          <w:b/>
          <w:bCs/>
          <w:color w:val="221F1F"/>
          <w:sz w:val="22"/>
          <w:szCs w:val="22"/>
          <w:u w:val="single"/>
        </w:rPr>
        <w:t xml:space="preserve"> </w:t>
      </w:r>
      <w:r w:rsidRPr="00880B0D">
        <w:rPr>
          <w:rFonts w:ascii="Maiandra GD" w:hAnsi="Maiandra GD"/>
          <w:b/>
          <w:bCs/>
          <w:color w:val="221F1F"/>
          <w:sz w:val="22"/>
          <w:szCs w:val="22"/>
        </w:rPr>
        <w:t xml:space="preserve">: </w:t>
      </w:r>
      <w:r w:rsidRPr="00880B0D">
        <w:rPr>
          <w:rFonts w:ascii="Maiandra GD" w:hAnsi="Maiandra GD"/>
          <w:b/>
          <w:bCs/>
          <w:color w:val="221F1F"/>
          <w:spacing w:val="5"/>
          <w:sz w:val="22"/>
          <w:szCs w:val="22"/>
        </w:rPr>
        <w:t>Délai</w:t>
      </w:r>
      <w:r w:rsidRPr="00880B0D">
        <w:rPr>
          <w:rFonts w:ascii="Maiandra GD" w:hAnsi="Maiandra GD"/>
          <w:b/>
          <w:bCs/>
          <w:color w:val="221F1F"/>
          <w:sz w:val="22"/>
          <w:szCs w:val="22"/>
        </w:rPr>
        <w:t xml:space="preserve">s </w:t>
      </w:r>
      <w:r w:rsidRPr="00880B0D">
        <w:rPr>
          <w:rFonts w:ascii="Maiandra GD" w:hAnsi="Maiandra GD"/>
          <w:b/>
          <w:bCs/>
          <w:color w:val="221F1F"/>
          <w:spacing w:val="5"/>
          <w:sz w:val="22"/>
          <w:szCs w:val="22"/>
        </w:rPr>
        <w:t>d’exécutio</w:t>
      </w:r>
      <w:r w:rsidRPr="00880B0D">
        <w:rPr>
          <w:rFonts w:ascii="Maiandra GD" w:hAnsi="Maiandra GD"/>
          <w:b/>
          <w:bCs/>
          <w:color w:val="221F1F"/>
          <w:sz w:val="22"/>
          <w:szCs w:val="22"/>
        </w:rPr>
        <w:t xml:space="preserve">n </w:t>
      </w:r>
      <w:r w:rsidRPr="00880B0D">
        <w:rPr>
          <w:rFonts w:ascii="Maiandra GD" w:hAnsi="Maiandra GD"/>
          <w:b/>
          <w:color w:val="221F1F"/>
          <w:sz w:val="22"/>
          <w:szCs w:val="22"/>
        </w:rPr>
        <w:t xml:space="preserve">de la </w:t>
      </w:r>
      <w:r w:rsidRPr="00880B0D">
        <w:rPr>
          <w:rFonts w:ascii="Maiandra GD" w:hAnsi="Maiandra GD"/>
          <w:b/>
          <w:bCs/>
          <w:color w:val="221F1F"/>
          <w:sz w:val="22"/>
          <w:szCs w:val="22"/>
        </w:rPr>
        <w:t>Lettre Commande (CCAG Article38)</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spacing w:line="250" w:lineRule="auto"/>
        <w:ind w:left="90" w:right="-16"/>
        <w:jc w:val="both"/>
        <w:rPr>
          <w:rFonts w:ascii="Maiandra GD" w:hAnsi="Maiandra GD"/>
          <w:sz w:val="22"/>
          <w:szCs w:val="22"/>
        </w:rPr>
      </w:pPr>
      <w:r w:rsidRPr="00880B0D">
        <w:rPr>
          <w:rFonts w:ascii="Maiandra GD" w:hAnsi="Maiandra GD"/>
          <w:color w:val="221F1F"/>
          <w:sz w:val="22"/>
          <w:szCs w:val="22"/>
        </w:rPr>
        <w:t xml:space="preserve">29.1. Le délai d’exécution des travaux objet de la </w:t>
      </w:r>
      <w:r w:rsidRPr="00880B0D">
        <w:rPr>
          <w:rFonts w:ascii="Maiandra GD" w:hAnsi="Maiandra GD"/>
          <w:color w:val="221F1F"/>
          <w:spacing w:val="1"/>
          <w:sz w:val="22"/>
          <w:szCs w:val="22"/>
        </w:rPr>
        <w:t>présen</w:t>
      </w:r>
      <w:r w:rsidRPr="00880B0D">
        <w:rPr>
          <w:rFonts w:ascii="Maiandra GD" w:hAnsi="Maiandra GD"/>
          <w:color w:val="221F1F"/>
          <w:sz w:val="22"/>
          <w:szCs w:val="22"/>
        </w:rPr>
        <w:t xml:space="preserve">te </w:t>
      </w:r>
      <w:r w:rsidRPr="00880B0D">
        <w:rPr>
          <w:rFonts w:ascii="Maiandra GD" w:hAnsi="Maiandra GD"/>
          <w:bCs/>
          <w:color w:val="221F1F"/>
          <w:sz w:val="22"/>
          <w:szCs w:val="22"/>
        </w:rPr>
        <w:t>Lettre Commande</w:t>
      </w:r>
      <w:r w:rsidRPr="00880B0D">
        <w:rPr>
          <w:rFonts w:ascii="Maiandra GD" w:hAnsi="Maiandra GD"/>
          <w:color w:val="221F1F"/>
          <w:spacing w:val="1"/>
          <w:sz w:val="22"/>
          <w:szCs w:val="22"/>
        </w:rPr>
        <w:t xml:space="preserve"> e</w:t>
      </w:r>
      <w:r w:rsidRPr="00880B0D">
        <w:rPr>
          <w:rFonts w:ascii="Maiandra GD" w:hAnsi="Maiandra GD"/>
          <w:color w:val="221F1F"/>
          <w:sz w:val="22"/>
          <w:szCs w:val="22"/>
        </w:rPr>
        <w:t xml:space="preserve">st </w:t>
      </w:r>
      <w:r w:rsidRPr="00880B0D">
        <w:rPr>
          <w:rFonts w:ascii="Maiandra GD" w:hAnsi="Maiandra GD"/>
          <w:spacing w:val="1"/>
          <w:sz w:val="22"/>
          <w:szCs w:val="22"/>
        </w:rPr>
        <w:t>d</w:t>
      </w:r>
      <w:r w:rsidRPr="00880B0D">
        <w:rPr>
          <w:rFonts w:ascii="Maiandra GD" w:hAnsi="Maiandra GD"/>
          <w:sz w:val="22"/>
          <w:szCs w:val="22"/>
        </w:rPr>
        <w:t xml:space="preserve">e </w:t>
      </w:r>
      <w:r w:rsidR="00742130">
        <w:rPr>
          <w:rFonts w:ascii="Maiandra GD" w:hAnsi="Maiandra GD"/>
          <w:sz w:val="22"/>
          <w:szCs w:val="22"/>
        </w:rPr>
        <w:t>cent</w:t>
      </w:r>
      <w:r w:rsidRPr="00880B0D">
        <w:rPr>
          <w:rFonts w:ascii="Maiandra GD" w:hAnsi="Maiandra GD"/>
          <w:sz w:val="22"/>
          <w:szCs w:val="22"/>
        </w:rPr>
        <w:t>-vingt (</w:t>
      </w:r>
      <w:r w:rsidR="00742130">
        <w:rPr>
          <w:rFonts w:ascii="Maiandra GD" w:hAnsi="Maiandra GD"/>
          <w:sz w:val="22"/>
          <w:szCs w:val="22"/>
        </w:rPr>
        <w:t>12</w:t>
      </w:r>
      <w:r w:rsidRPr="00880B0D">
        <w:rPr>
          <w:rFonts w:ascii="Maiandra GD" w:hAnsi="Maiandra GD"/>
          <w:sz w:val="22"/>
          <w:szCs w:val="22"/>
        </w:rPr>
        <w:t>0) jours calendaires.</w:t>
      </w:r>
    </w:p>
    <w:p w:rsidR="00846660" w:rsidRPr="007D1A2B" w:rsidRDefault="00846660" w:rsidP="00880B0D">
      <w:pPr>
        <w:widowControl w:val="0"/>
        <w:autoSpaceDE w:val="0"/>
        <w:autoSpaceDN w:val="0"/>
        <w:adjustRightInd w:val="0"/>
        <w:spacing w:line="250" w:lineRule="auto"/>
        <w:ind w:left="90" w:right="-16"/>
        <w:jc w:val="both"/>
        <w:rPr>
          <w:rFonts w:ascii="Maiandra GD" w:hAnsi="Maiandra GD"/>
          <w:sz w:val="14"/>
          <w:szCs w:val="22"/>
        </w:rPr>
      </w:pPr>
    </w:p>
    <w:p w:rsidR="00846660" w:rsidRPr="00880B0D" w:rsidRDefault="00846660" w:rsidP="00880B0D">
      <w:pPr>
        <w:widowControl w:val="0"/>
        <w:autoSpaceDE w:val="0"/>
        <w:autoSpaceDN w:val="0"/>
        <w:adjustRightInd w:val="0"/>
        <w:spacing w:line="250" w:lineRule="auto"/>
        <w:ind w:left="90" w:right="-16"/>
        <w:jc w:val="both"/>
        <w:rPr>
          <w:rFonts w:ascii="Maiandra GD" w:hAnsi="Maiandra GD"/>
          <w:color w:val="000000"/>
          <w:sz w:val="22"/>
          <w:szCs w:val="22"/>
        </w:rPr>
      </w:pPr>
      <w:r w:rsidRPr="00880B0D">
        <w:rPr>
          <w:rFonts w:ascii="Maiandra GD" w:hAnsi="Maiandra GD"/>
          <w:color w:val="221F1F"/>
          <w:sz w:val="22"/>
          <w:szCs w:val="22"/>
        </w:rPr>
        <w:t>29.2. Ce</w:t>
      </w:r>
      <w:r w:rsidR="00343F84">
        <w:rPr>
          <w:rFonts w:ascii="Maiandra GD" w:hAnsi="Maiandra GD"/>
          <w:color w:val="221F1F"/>
          <w:sz w:val="22"/>
          <w:szCs w:val="22"/>
        </w:rPr>
        <w:t xml:space="preserve"> </w:t>
      </w:r>
      <w:r w:rsidRPr="00880B0D">
        <w:rPr>
          <w:rFonts w:ascii="Maiandra GD" w:hAnsi="Maiandra GD"/>
          <w:color w:val="221F1F"/>
          <w:sz w:val="22"/>
          <w:szCs w:val="22"/>
        </w:rPr>
        <w:t>délai</w:t>
      </w:r>
      <w:r w:rsidR="00343F84">
        <w:rPr>
          <w:rFonts w:ascii="Maiandra GD" w:hAnsi="Maiandra GD"/>
          <w:color w:val="221F1F"/>
          <w:sz w:val="22"/>
          <w:szCs w:val="22"/>
        </w:rPr>
        <w:t xml:space="preserve"> </w:t>
      </w:r>
      <w:r w:rsidRPr="00880B0D">
        <w:rPr>
          <w:rFonts w:ascii="Maiandra GD" w:hAnsi="Maiandra GD"/>
          <w:color w:val="221F1F"/>
          <w:sz w:val="22"/>
          <w:szCs w:val="22"/>
        </w:rPr>
        <w:t>court</w:t>
      </w:r>
      <w:r w:rsidR="00343F84">
        <w:rPr>
          <w:rFonts w:ascii="Maiandra GD" w:hAnsi="Maiandra GD"/>
          <w:color w:val="221F1F"/>
          <w:sz w:val="22"/>
          <w:szCs w:val="22"/>
        </w:rPr>
        <w:t xml:space="preserve"> </w:t>
      </w:r>
      <w:r w:rsidRPr="00880B0D">
        <w:rPr>
          <w:rFonts w:ascii="Maiandra GD" w:hAnsi="Maiandra GD"/>
          <w:color w:val="221F1F"/>
          <w:sz w:val="22"/>
          <w:szCs w:val="22"/>
        </w:rPr>
        <w:t>à</w:t>
      </w:r>
      <w:r w:rsidR="00343F84">
        <w:rPr>
          <w:rFonts w:ascii="Maiandra GD" w:hAnsi="Maiandra GD"/>
          <w:color w:val="221F1F"/>
          <w:sz w:val="22"/>
          <w:szCs w:val="22"/>
        </w:rPr>
        <w:t xml:space="preserve"> </w:t>
      </w:r>
      <w:r w:rsidRPr="00880B0D">
        <w:rPr>
          <w:rFonts w:ascii="Maiandra GD" w:hAnsi="Maiandra GD"/>
          <w:color w:val="221F1F"/>
          <w:sz w:val="22"/>
          <w:szCs w:val="22"/>
        </w:rPr>
        <w:t>compter</w:t>
      </w:r>
      <w:r w:rsidR="00343F84">
        <w:rPr>
          <w:rFonts w:ascii="Maiandra GD" w:hAnsi="Maiandra GD"/>
          <w:color w:val="221F1F"/>
          <w:sz w:val="22"/>
          <w:szCs w:val="22"/>
        </w:rPr>
        <w:t xml:space="preserve"> </w:t>
      </w:r>
      <w:r w:rsidRPr="00880B0D">
        <w:rPr>
          <w:rFonts w:ascii="Maiandra GD" w:hAnsi="Maiandra GD"/>
          <w:color w:val="221F1F"/>
          <w:sz w:val="22"/>
          <w:szCs w:val="22"/>
        </w:rPr>
        <w:t>de</w:t>
      </w:r>
      <w:r w:rsidR="00343F84">
        <w:rPr>
          <w:rFonts w:ascii="Maiandra GD" w:hAnsi="Maiandra GD"/>
          <w:color w:val="221F1F"/>
          <w:sz w:val="22"/>
          <w:szCs w:val="22"/>
        </w:rPr>
        <w:t xml:space="preserve"> </w:t>
      </w:r>
      <w:r w:rsidRPr="00880B0D">
        <w:rPr>
          <w:rFonts w:ascii="Maiandra GD" w:hAnsi="Maiandra GD"/>
          <w:color w:val="221F1F"/>
          <w:sz w:val="22"/>
          <w:szCs w:val="22"/>
        </w:rPr>
        <w:t>la</w:t>
      </w:r>
      <w:r w:rsidR="00343F84">
        <w:rPr>
          <w:rFonts w:ascii="Maiandra GD" w:hAnsi="Maiandra GD"/>
          <w:color w:val="221F1F"/>
          <w:sz w:val="22"/>
          <w:szCs w:val="22"/>
        </w:rPr>
        <w:t xml:space="preserve"> </w:t>
      </w:r>
      <w:r w:rsidRPr="00880B0D">
        <w:rPr>
          <w:rFonts w:ascii="Maiandra GD" w:hAnsi="Maiandra GD"/>
          <w:color w:val="221F1F"/>
          <w:sz w:val="22"/>
          <w:szCs w:val="22"/>
        </w:rPr>
        <w:t>date</w:t>
      </w:r>
      <w:r w:rsidR="00343F84">
        <w:rPr>
          <w:rFonts w:ascii="Maiandra GD" w:hAnsi="Maiandra GD"/>
          <w:color w:val="221F1F"/>
          <w:sz w:val="22"/>
          <w:szCs w:val="22"/>
        </w:rPr>
        <w:t xml:space="preserve"> </w:t>
      </w:r>
      <w:r w:rsidRPr="00880B0D">
        <w:rPr>
          <w:rFonts w:ascii="Maiandra GD" w:hAnsi="Maiandra GD"/>
          <w:color w:val="221F1F"/>
          <w:sz w:val="22"/>
          <w:szCs w:val="22"/>
        </w:rPr>
        <w:t>de</w:t>
      </w:r>
      <w:r w:rsidR="00343F84">
        <w:rPr>
          <w:rFonts w:ascii="Maiandra GD" w:hAnsi="Maiandra GD"/>
          <w:color w:val="221F1F"/>
          <w:sz w:val="22"/>
          <w:szCs w:val="22"/>
        </w:rPr>
        <w:t xml:space="preserve"> </w:t>
      </w:r>
      <w:r w:rsidRPr="00880B0D">
        <w:rPr>
          <w:rFonts w:ascii="Maiandra GD" w:hAnsi="Maiandra GD"/>
          <w:color w:val="221F1F"/>
          <w:sz w:val="22"/>
          <w:szCs w:val="22"/>
        </w:rPr>
        <w:t>notification</w:t>
      </w:r>
      <w:r w:rsidR="00343F84">
        <w:rPr>
          <w:rFonts w:ascii="Maiandra GD" w:hAnsi="Maiandra GD"/>
          <w:color w:val="221F1F"/>
          <w:sz w:val="22"/>
          <w:szCs w:val="22"/>
        </w:rPr>
        <w:t xml:space="preserve"> </w:t>
      </w:r>
      <w:r w:rsidRPr="00880B0D">
        <w:rPr>
          <w:rFonts w:ascii="Maiandra GD" w:hAnsi="Maiandra GD"/>
          <w:color w:val="221F1F"/>
          <w:sz w:val="22"/>
          <w:szCs w:val="22"/>
        </w:rPr>
        <w:t>de</w:t>
      </w:r>
      <w:r w:rsidR="00343F84">
        <w:rPr>
          <w:rFonts w:ascii="Maiandra GD" w:hAnsi="Maiandra GD"/>
          <w:color w:val="221F1F"/>
          <w:sz w:val="22"/>
          <w:szCs w:val="22"/>
        </w:rPr>
        <w:t xml:space="preserve"> </w:t>
      </w:r>
      <w:r w:rsidRPr="00880B0D">
        <w:rPr>
          <w:rFonts w:ascii="Maiandra GD" w:hAnsi="Maiandra GD"/>
          <w:color w:val="221F1F"/>
          <w:sz w:val="22"/>
          <w:szCs w:val="22"/>
        </w:rPr>
        <w:t>l’ordre</w:t>
      </w:r>
      <w:r w:rsidR="00343F84">
        <w:rPr>
          <w:rFonts w:ascii="Maiandra GD" w:hAnsi="Maiandra GD"/>
          <w:color w:val="221F1F"/>
          <w:sz w:val="22"/>
          <w:szCs w:val="22"/>
        </w:rPr>
        <w:t xml:space="preserve"> </w:t>
      </w:r>
      <w:r w:rsidRPr="00880B0D">
        <w:rPr>
          <w:rFonts w:ascii="Maiandra GD" w:hAnsi="Maiandra GD"/>
          <w:color w:val="221F1F"/>
          <w:sz w:val="22"/>
          <w:szCs w:val="22"/>
        </w:rPr>
        <w:t>de</w:t>
      </w:r>
      <w:r w:rsidR="00343F84">
        <w:rPr>
          <w:rFonts w:ascii="Maiandra GD" w:hAnsi="Maiandra GD"/>
          <w:color w:val="221F1F"/>
          <w:sz w:val="22"/>
          <w:szCs w:val="22"/>
        </w:rPr>
        <w:t xml:space="preserve"> </w:t>
      </w:r>
      <w:r w:rsidRPr="00880B0D">
        <w:rPr>
          <w:rFonts w:ascii="Maiandra GD" w:hAnsi="Maiandra GD"/>
          <w:color w:val="221F1F"/>
          <w:sz w:val="22"/>
          <w:szCs w:val="22"/>
        </w:rPr>
        <w:t>service</w:t>
      </w:r>
      <w:r w:rsidR="00343F84">
        <w:rPr>
          <w:rFonts w:ascii="Maiandra GD" w:hAnsi="Maiandra GD"/>
          <w:color w:val="221F1F"/>
          <w:sz w:val="22"/>
          <w:szCs w:val="22"/>
        </w:rPr>
        <w:t xml:space="preserve"> </w:t>
      </w:r>
      <w:r w:rsidRPr="00880B0D">
        <w:rPr>
          <w:rFonts w:ascii="Maiandra GD" w:hAnsi="Maiandra GD"/>
          <w:color w:val="221F1F"/>
          <w:sz w:val="22"/>
          <w:szCs w:val="22"/>
        </w:rPr>
        <w:t>de</w:t>
      </w:r>
      <w:r w:rsidR="00343F84">
        <w:rPr>
          <w:rFonts w:ascii="Maiandra GD" w:hAnsi="Maiandra GD"/>
          <w:color w:val="221F1F"/>
          <w:sz w:val="22"/>
          <w:szCs w:val="22"/>
        </w:rPr>
        <w:t xml:space="preserve"> </w:t>
      </w:r>
      <w:r w:rsidRPr="00880B0D">
        <w:rPr>
          <w:rFonts w:ascii="Maiandra GD" w:hAnsi="Maiandra GD"/>
          <w:color w:val="221F1F"/>
          <w:sz w:val="22"/>
          <w:szCs w:val="22"/>
        </w:rPr>
        <w:t>commencer</w:t>
      </w:r>
      <w:r w:rsidR="00343F84">
        <w:rPr>
          <w:rFonts w:ascii="Maiandra GD" w:hAnsi="Maiandra GD"/>
          <w:color w:val="221F1F"/>
          <w:sz w:val="22"/>
          <w:szCs w:val="22"/>
        </w:rPr>
        <w:t xml:space="preserve"> </w:t>
      </w:r>
      <w:r w:rsidRPr="00880B0D">
        <w:rPr>
          <w:rFonts w:ascii="Maiandra GD" w:hAnsi="Maiandra GD"/>
          <w:color w:val="221F1F"/>
          <w:sz w:val="22"/>
          <w:szCs w:val="22"/>
        </w:rPr>
        <w:t xml:space="preserve">les travaux. </w:t>
      </w:r>
    </w:p>
    <w:p w:rsidR="00846660" w:rsidRPr="007D1A2B" w:rsidRDefault="00846660" w:rsidP="00880B0D">
      <w:pPr>
        <w:widowControl w:val="0"/>
        <w:autoSpaceDE w:val="0"/>
        <w:autoSpaceDN w:val="0"/>
        <w:adjustRightInd w:val="0"/>
        <w:ind w:left="90" w:right="-16"/>
        <w:jc w:val="both"/>
        <w:rPr>
          <w:rFonts w:ascii="Maiandra GD" w:hAnsi="Maiandra GD"/>
          <w:color w:val="000000"/>
          <w:sz w:val="18"/>
          <w:szCs w:val="22"/>
        </w:rPr>
      </w:pP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E508DD">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30</w:t>
      </w:r>
      <w:r w:rsidR="00E508DD">
        <w:rPr>
          <w:rFonts w:ascii="Maiandra GD" w:hAnsi="Maiandra GD"/>
          <w:b/>
          <w:bCs/>
          <w:color w:val="221F1F"/>
          <w:sz w:val="22"/>
          <w:szCs w:val="22"/>
          <w:u w:val="single"/>
        </w:rPr>
        <w:t xml:space="preserve"> </w:t>
      </w:r>
      <w:r w:rsidRPr="00880B0D">
        <w:rPr>
          <w:rFonts w:ascii="Maiandra GD" w:hAnsi="Maiandra GD"/>
          <w:b/>
          <w:bCs/>
          <w:color w:val="221F1F"/>
          <w:sz w:val="22"/>
          <w:szCs w:val="22"/>
        </w:rPr>
        <w:t>: Rôles et responsabilités du cocontractant (CCAG Article40)</w:t>
      </w:r>
    </w:p>
    <w:p w:rsidR="00846660" w:rsidRPr="007D1A2B" w:rsidRDefault="00846660" w:rsidP="00880B0D">
      <w:pPr>
        <w:widowControl w:val="0"/>
        <w:autoSpaceDE w:val="0"/>
        <w:autoSpaceDN w:val="0"/>
        <w:adjustRightInd w:val="0"/>
        <w:ind w:left="90" w:right="-16"/>
        <w:jc w:val="both"/>
        <w:rPr>
          <w:rFonts w:ascii="Maiandra GD" w:hAnsi="Maiandra GD"/>
          <w:color w:val="000000"/>
          <w:sz w:val="14"/>
          <w:szCs w:val="22"/>
        </w:rPr>
      </w:pPr>
    </w:p>
    <w:p w:rsidR="00846660" w:rsidRDefault="00846660" w:rsidP="00880B0D">
      <w:pPr>
        <w:widowControl w:val="0"/>
        <w:tabs>
          <w:tab w:val="left" w:pos="1080"/>
        </w:tabs>
        <w:autoSpaceDE w:val="0"/>
        <w:autoSpaceDN w:val="0"/>
        <w:adjustRightInd w:val="0"/>
        <w:ind w:left="90" w:right="-16"/>
        <w:jc w:val="both"/>
        <w:rPr>
          <w:rFonts w:ascii="Maiandra GD" w:hAnsi="Maiandra GD"/>
          <w:color w:val="221F1F"/>
          <w:sz w:val="22"/>
          <w:szCs w:val="22"/>
        </w:rPr>
      </w:pPr>
      <w:r w:rsidRPr="00880B0D">
        <w:rPr>
          <w:rFonts w:ascii="Maiandra GD" w:hAnsi="Maiandra GD"/>
          <w:color w:val="221F1F"/>
          <w:sz w:val="22"/>
          <w:szCs w:val="22"/>
        </w:rPr>
        <w:t>Le planning détaillé et général d’avancement des travaux sera communiqué au Maître d’Œuvre en</w:t>
      </w:r>
      <w:r w:rsidRPr="00880B0D">
        <w:rPr>
          <w:rFonts w:ascii="Maiandra GD" w:hAnsi="Maiandra GD"/>
          <w:color w:val="221F1F"/>
          <w:spacing w:val="11"/>
          <w:sz w:val="22"/>
          <w:szCs w:val="22"/>
        </w:rPr>
        <w:t xml:space="preserve"> sept (7) </w:t>
      </w:r>
      <w:r w:rsidRPr="00880B0D">
        <w:rPr>
          <w:rFonts w:ascii="Maiandra GD" w:hAnsi="Maiandra GD"/>
          <w:color w:val="221F1F"/>
          <w:sz w:val="22"/>
          <w:szCs w:val="22"/>
        </w:rPr>
        <w:t>exemplaires à chaque début de la phase des travaux.</w:t>
      </w:r>
    </w:p>
    <w:p w:rsidR="00343F84" w:rsidRPr="00880B0D" w:rsidRDefault="00343F84" w:rsidP="00880B0D">
      <w:pPr>
        <w:widowControl w:val="0"/>
        <w:tabs>
          <w:tab w:val="left" w:pos="1080"/>
        </w:tabs>
        <w:autoSpaceDE w:val="0"/>
        <w:autoSpaceDN w:val="0"/>
        <w:adjustRightInd w:val="0"/>
        <w:ind w:left="90" w:right="-16"/>
        <w:jc w:val="both"/>
        <w:rPr>
          <w:rFonts w:ascii="Maiandra GD" w:hAnsi="Maiandra GD"/>
          <w:color w:val="000000"/>
          <w:sz w:val="22"/>
          <w:szCs w:val="22"/>
        </w:rPr>
      </w:pPr>
    </w:p>
    <w:p w:rsidR="00846660" w:rsidRPr="007D1A2B" w:rsidRDefault="00846660" w:rsidP="00880B0D">
      <w:pPr>
        <w:widowControl w:val="0"/>
        <w:autoSpaceDE w:val="0"/>
        <w:autoSpaceDN w:val="0"/>
        <w:adjustRightInd w:val="0"/>
        <w:ind w:left="90" w:right="-16"/>
        <w:jc w:val="both"/>
        <w:rPr>
          <w:rFonts w:ascii="Maiandra GD" w:hAnsi="Maiandra GD"/>
          <w:color w:val="000000"/>
          <w:sz w:val="2"/>
          <w:szCs w:val="22"/>
        </w:rPr>
      </w:pP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7D1A2B">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31</w:t>
      </w:r>
      <w:r w:rsidRPr="00880B0D">
        <w:rPr>
          <w:rFonts w:ascii="Maiandra GD" w:hAnsi="Maiandra GD"/>
          <w:b/>
          <w:bCs/>
          <w:color w:val="221F1F"/>
          <w:sz w:val="22"/>
          <w:szCs w:val="22"/>
        </w:rPr>
        <w:t>: Mise à disposition des documents et du site (CCAG  Article 42)</w:t>
      </w:r>
    </w:p>
    <w:p w:rsidR="00846660" w:rsidRPr="00343F84" w:rsidRDefault="00846660" w:rsidP="00880B0D">
      <w:pPr>
        <w:widowControl w:val="0"/>
        <w:autoSpaceDE w:val="0"/>
        <w:autoSpaceDN w:val="0"/>
        <w:adjustRightInd w:val="0"/>
        <w:ind w:left="90" w:right="-16"/>
        <w:jc w:val="both"/>
        <w:rPr>
          <w:rFonts w:ascii="Maiandra GD" w:hAnsi="Maiandra GD"/>
          <w:color w:val="000000"/>
          <w:sz w:val="12"/>
          <w:szCs w:val="22"/>
        </w:rPr>
      </w:pPr>
    </w:p>
    <w:p w:rsidR="00846660" w:rsidRPr="00880B0D" w:rsidRDefault="00846660" w:rsidP="00880B0D">
      <w:pPr>
        <w:widowControl w:val="0"/>
        <w:autoSpaceDE w:val="0"/>
        <w:autoSpaceDN w:val="0"/>
        <w:adjustRightInd w:val="0"/>
        <w:ind w:left="90" w:right="-16"/>
        <w:jc w:val="both"/>
        <w:rPr>
          <w:rFonts w:ascii="Maiandra GD" w:hAnsi="Maiandra GD"/>
          <w:sz w:val="22"/>
          <w:szCs w:val="22"/>
        </w:rPr>
      </w:pPr>
      <w:r w:rsidRPr="00880B0D">
        <w:rPr>
          <w:rFonts w:ascii="Maiandra GD" w:hAnsi="Maiandra GD"/>
          <w:sz w:val="22"/>
          <w:szCs w:val="22"/>
        </w:rPr>
        <w:t>L’exemplaire reproductible des plans figurant dans le Dossier d’Appel d’Offres sera remis par le Maître d’œuvre.</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7D1A2B">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32</w:t>
      </w:r>
      <w:r w:rsidRPr="00880B0D">
        <w:rPr>
          <w:rFonts w:ascii="Maiandra GD" w:hAnsi="Maiandra GD"/>
          <w:b/>
          <w:bCs/>
          <w:color w:val="221F1F"/>
          <w:sz w:val="22"/>
          <w:szCs w:val="22"/>
        </w:rPr>
        <w:t>: Assurances des ouvrages et responsabilités civiles (CCAG Article 45)</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left="90" w:right="-16"/>
        <w:jc w:val="both"/>
        <w:rPr>
          <w:rFonts w:ascii="Maiandra GD" w:hAnsi="Maiandra GD"/>
          <w:color w:val="221F1F"/>
          <w:sz w:val="22"/>
          <w:szCs w:val="22"/>
        </w:rPr>
      </w:pPr>
      <w:r w:rsidRPr="00880B0D">
        <w:rPr>
          <w:rFonts w:ascii="Maiandra GD" w:hAnsi="Maiandra GD"/>
          <w:color w:val="221F1F"/>
          <w:sz w:val="22"/>
          <w:szCs w:val="22"/>
        </w:rPr>
        <w:t>Le Cocontractant dispose d’un délai de quinze (15) jours à compter de la notification de l’ordre de service de commencer les prestations pour présenter un certificat d’une compagnie d’assurance prouvant qu’il a intégralement réglé les primes ou cotisations relatives aux prestations.</w:t>
      </w:r>
    </w:p>
    <w:p w:rsidR="00846660" w:rsidRPr="00880B0D" w:rsidRDefault="00846660" w:rsidP="00880B0D">
      <w:pPr>
        <w:widowControl w:val="0"/>
        <w:autoSpaceDE w:val="0"/>
        <w:autoSpaceDN w:val="0"/>
        <w:adjustRightInd w:val="0"/>
        <w:ind w:left="90" w:right="-16"/>
        <w:jc w:val="both"/>
        <w:rPr>
          <w:rFonts w:ascii="Maiandra GD" w:hAnsi="Maiandra GD"/>
          <w:color w:val="221F1F"/>
          <w:sz w:val="22"/>
          <w:szCs w:val="22"/>
        </w:rPr>
      </w:pP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color w:val="221F1F"/>
          <w:sz w:val="22"/>
          <w:szCs w:val="22"/>
        </w:rPr>
        <w:t xml:space="preserve">Les polices d’assurances suivantes sont requises au titre de la présente </w:t>
      </w:r>
      <w:r w:rsidRPr="00880B0D">
        <w:rPr>
          <w:rFonts w:ascii="Maiandra GD" w:hAnsi="Maiandra GD"/>
          <w:bCs/>
          <w:color w:val="221F1F"/>
          <w:sz w:val="22"/>
          <w:szCs w:val="22"/>
        </w:rPr>
        <w:t>Lettre Commande</w:t>
      </w:r>
      <w:r w:rsidRPr="00880B0D">
        <w:rPr>
          <w:rFonts w:ascii="Maiandra GD" w:hAnsi="Maiandra GD"/>
          <w:color w:val="221F1F"/>
          <w:sz w:val="22"/>
          <w:szCs w:val="22"/>
        </w:rPr>
        <w:t>:</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left="90" w:right="-16"/>
        <w:jc w:val="both"/>
        <w:rPr>
          <w:rFonts w:ascii="Maiandra GD" w:hAnsi="Maiandra GD"/>
          <w:i/>
          <w:iCs/>
          <w:color w:val="221F1F"/>
          <w:sz w:val="22"/>
          <w:szCs w:val="22"/>
        </w:rPr>
      </w:pPr>
      <w:r w:rsidRPr="00880B0D">
        <w:rPr>
          <w:rFonts w:ascii="Maiandra GD" w:hAnsi="Maiandra GD"/>
          <w:i/>
          <w:iCs/>
          <w:color w:val="221F1F"/>
          <w:sz w:val="22"/>
          <w:szCs w:val="22"/>
        </w:rPr>
        <w:t>-  Assurance des risques causés à des tiers par son personnel salarié en activité au travail, par le matériel qu’il utilise, du fait des travaux;</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left="90" w:right="-16"/>
        <w:jc w:val="both"/>
        <w:rPr>
          <w:rFonts w:ascii="Maiandra GD" w:hAnsi="Maiandra GD"/>
          <w:i/>
          <w:iCs/>
          <w:color w:val="221F1F"/>
          <w:sz w:val="22"/>
          <w:szCs w:val="22"/>
        </w:rPr>
      </w:pPr>
      <w:r w:rsidRPr="00880B0D">
        <w:rPr>
          <w:rFonts w:ascii="Maiandra GD" w:hAnsi="Maiandra GD"/>
          <w:i/>
          <w:iCs/>
          <w:color w:val="221F1F"/>
          <w:sz w:val="22"/>
          <w:szCs w:val="22"/>
        </w:rPr>
        <w:t>-  Assurance “Tous risques chantier”;</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7D1A2B">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33</w:t>
      </w:r>
      <w:r w:rsidRPr="00880B0D">
        <w:rPr>
          <w:rFonts w:ascii="Maiandra GD" w:hAnsi="Maiandra GD"/>
          <w:b/>
          <w:bCs/>
          <w:color w:val="221F1F"/>
          <w:sz w:val="22"/>
          <w:szCs w:val="22"/>
        </w:rPr>
        <w:t>: Consistance des travaux (CCAG Article 46)</w:t>
      </w:r>
    </w:p>
    <w:p w:rsidR="00846660" w:rsidRDefault="00846660" w:rsidP="00880B0D">
      <w:pPr>
        <w:pStyle w:val="Corpsdetexte"/>
        <w:ind w:left="90" w:right="-16"/>
        <w:rPr>
          <w:rFonts w:ascii="Maiandra GD" w:hAnsi="Maiandra GD"/>
          <w:sz w:val="22"/>
          <w:szCs w:val="22"/>
        </w:rPr>
      </w:pPr>
      <w:r w:rsidRPr="00880B0D">
        <w:rPr>
          <w:rFonts w:ascii="Maiandra GD" w:hAnsi="Maiandra GD"/>
          <w:sz w:val="22"/>
          <w:szCs w:val="22"/>
        </w:rPr>
        <w:t xml:space="preserve">Les travaux objets </w:t>
      </w:r>
      <w:r w:rsidRPr="00880B0D">
        <w:rPr>
          <w:rFonts w:ascii="Maiandra GD" w:hAnsi="Maiandra GD"/>
          <w:color w:val="221F1F"/>
          <w:sz w:val="22"/>
          <w:szCs w:val="22"/>
        </w:rPr>
        <w:t xml:space="preserve">de la présente </w:t>
      </w:r>
      <w:r w:rsidRPr="00880B0D">
        <w:rPr>
          <w:rFonts w:ascii="Maiandra GD" w:hAnsi="Maiandra GD"/>
          <w:bCs/>
          <w:color w:val="221F1F"/>
          <w:sz w:val="22"/>
          <w:szCs w:val="22"/>
        </w:rPr>
        <w:t>Lettre Commande</w:t>
      </w:r>
      <w:r w:rsidRPr="00880B0D">
        <w:rPr>
          <w:rFonts w:ascii="Maiandra GD" w:hAnsi="Maiandra GD"/>
          <w:sz w:val="22"/>
          <w:szCs w:val="22"/>
        </w:rPr>
        <w:t xml:space="preserve"> comprennent les tâches principales ci-après :</w:t>
      </w:r>
    </w:p>
    <w:p w:rsidR="006D7298" w:rsidRDefault="006D7298" w:rsidP="00343F84">
      <w:pPr>
        <w:pStyle w:val="Paragraphedeliste"/>
        <w:ind w:left="720"/>
        <w:jc w:val="both"/>
        <w:rPr>
          <w:rFonts w:ascii="Maiandra GD" w:hAnsi="Maiandra GD"/>
          <w:sz w:val="22"/>
          <w:szCs w:val="22"/>
        </w:rPr>
      </w:pPr>
      <w:r w:rsidRPr="00C41145">
        <w:rPr>
          <w:rFonts w:ascii="Maiandra GD" w:hAnsi="Maiandra GD"/>
          <w:sz w:val="22"/>
          <w:szCs w:val="22"/>
        </w:rPr>
        <w:t>Les travaux comprennent :</w:t>
      </w:r>
    </w:p>
    <w:p w:rsidR="00343F84" w:rsidRPr="00981B81" w:rsidRDefault="00343F84" w:rsidP="009F2882">
      <w:pPr>
        <w:pStyle w:val="Paragraphedeliste"/>
        <w:numPr>
          <w:ilvl w:val="0"/>
          <w:numId w:val="54"/>
        </w:numPr>
        <w:ind w:left="630" w:right="-1"/>
        <w:rPr>
          <w:rFonts w:ascii="Candara" w:hAnsi="Candara"/>
          <w:szCs w:val="23"/>
        </w:rPr>
      </w:pPr>
      <w:r w:rsidRPr="00981B81">
        <w:rPr>
          <w:rFonts w:ascii="Candara" w:hAnsi="Candara"/>
          <w:szCs w:val="23"/>
        </w:rPr>
        <w:t xml:space="preserve">Décapage Et </w:t>
      </w:r>
      <w:r>
        <w:rPr>
          <w:rFonts w:ascii="Candara" w:hAnsi="Candara"/>
          <w:szCs w:val="23"/>
        </w:rPr>
        <w:t xml:space="preserve"> </w:t>
      </w:r>
      <w:r w:rsidRPr="00981B81">
        <w:rPr>
          <w:rFonts w:ascii="Arial" w:hAnsi="Arial" w:cs="Arial"/>
          <w:sz w:val="20"/>
          <w:szCs w:val="18"/>
          <w:lang w:val="fr-CM"/>
        </w:rPr>
        <w:t>Nettoyage</w:t>
      </w:r>
      <w:r w:rsidRPr="00981B81">
        <w:rPr>
          <w:rFonts w:ascii="Candara" w:hAnsi="Candara"/>
          <w:szCs w:val="23"/>
        </w:rPr>
        <w:t xml:space="preserve"> </w:t>
      </w:r>
      <w:r w:rsidRPr="005C2215">
        <w:rPr>
          <w:rFonts w:ascii="Candara" w:hAnsi="Candara"/>
        </w:rPr>
        <w:t>;</w:t>
      </w:r>
    </w:p>
    <w:p w:rsidR="00343F84" w:rsidRPr="005C2215" w:rsidRDefault="00343F84" w:rsidP="009F2882">
      <w:pPr>
        <w:pStyle w:val="Paragraphedeliste"/>
        <w:numPr>
          <w:ilvl w:val="0"/>
          <w:numId w:val="54"/>
        </w:numPr>
        <w:ind w:left="630" w:right="-1"/>
        <w:rPr>
          <w:rFonts w:ascii="Candara" w:hAnsi="Candara"/>
          <w:sz w:val="23"/>
          <w:szCs w:val="23"/>
        </w:rPr>
      </w:pPr>
      <w:r w:rsidRPr="00F8260B">
        <w:rPr>
          <w:rFonts w:ascii="Arial" w:hAnsi="Arial" w:cs="Arial"/>
          <w:sz w:val="22"/>
          <w:szCs w:val="18"/>
          <w:lang w:val="fr-CM"/>
        </w:rPr>
        <w:t>Etanchéité</w:t>
      </w:r>
      <w:r w:rsidRPr="005C2215">
        <w:rPr>
          <w:rFonts w:ascii="Candara" w:hAnsi="Candara"/>
        </w:rPr>
        <w:t> ;</w:t>
      </w:r>
    </w:p>
    <w:p w:rsidR="00343F84" w:rsidRPr="00F8260B" w:rsidRDefault="00343F84" w:rsidP="009F2882">
      <w:pPr>
        <w:pStyle w:val="Paragraphedeliste"/>
        <w:numPr>
          <w:ilvl w:val="0"/>
          <w:numId w:val="54"/>
        </w:numPr>
        <w:ind w:left="630" w:right="-851"/>
        <w:rPr>
          <w:rFonts w:ascii="Candara" w:hAnsi="Candara"/>
          <w:sz w:val="23"/>
          <w:szCs w:val="23"/>
        </w:rPr>
      </w:pPr>
      <w:r w:rsidRPr="005C2215">
        <w:rPr>
          <w:rFonts w:ascii="Candara" w:hAnsi="Candara"/>
        </w:rPr>
        <w:t>Menuiserie;</w:t>
      </w:r>
    </w:p>
    <w:p w:rsidR="00343F84" w:rsidRPr="006A0279" w:rsidRDefault="00343F84" w:rsidP="009F2882">
      <w:pPr>
        <w:pStyle w:val="Paragraphedeliste"/>
        <w:numPr>
          <w:ilvl w:val="0"/>
          <w:numId w:val="54"/>
        </w:numPr>
        <w:ind w:left="630" w:right="-851"/>
        <w:rPr>
          <w:rFonts w:ascii="Candara" w:hAnsi="Candara"/>
          <w:sz w:val="23"/>
          <w:szCs w:val="23"/>
        </w:rPr>
      </w:pPr>
      <w:r>
        <w:rPr>
          <w:rFonts w:ascii="Candara" w:hAnsi="Candara"/>
          <w:sz w:val="23"/>
          <w:szCs w:val="23"/>
        </w:rPr>
        <w:t xml:space="preserve">Maçonnerie </w:t>
      </w:r>
      <w:r w:rsidRPr="005C2215">
        <w:rPr>
          <w:rFonts w:ascii="Candara" w:hAnsi="Candara"/>
        </w:rPr>
        <w:t>;</w:t>
      </w:r>
    </w:p>
    <w:p w:rsidR="00343F84" w:rsidRPr="00343F84" w:rsidRDefault="00343F84" w:rsidP="009F2882">
      <w:pPr>
        <w:pStyle w:val="Paragraphedeliste"/>
        <w:numPr>
          <w:ilvl w:val="0"/>
          <w:numId w:val="54"/>
        </w:numPr>
        <w:ind w:left="630" w:right="-851"/>
        <w:rPr>
          <w:rFonts w:ascii="Candara" w:hAnsi="Candara"/>
          <w:sz w:val="23"/>
          <w:szCs w:val="23"/>
        </w:rPr>
      </w:pPr>
      <w:r>
        <w:rPr>
          <w:rFonts w:ascii="Candara" w:hAnsi="Candara"/>
          <w:sz w:val="23"/>
          <w:szCs w:val="23"/>
        </w:rPr>
        <w:t xml:space="preserve">Installation </w:t>
      </w:r>
      <w:r w:rsidRPr="005C2215">
        <w:rPr>
          <w:rFonts w:ascii="Candara" w:hAnsi="Candara"/>
        </w:rPr>
        <w:t>;</w:t>
      </w:r>
    </w:p>
    <w:p w:rsidR="006D7298" w:rsidRPr="00880B0D" w:rsidRDefault="006D7298" w:rsidP="00880B0D">
      <w:pPr>
        <w:pStyle w:val="Corpsdetexte"/>
        <w:ind w:left="90" w:right="-16"/>
        <w:rPr>
          <w:rFonts w:ascii="Maiandra GD" w:hAnsi="Maiandra GD"/>
          <w:sz w:val="22"/>
          <w:szCs w:val="22"/>
        </w:rPr>
      </w:pP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7D1A2B">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34</w:t>
      </w:r>
      <w:r w:rsidR="007D1A2B">
        <w:rPr>
          <w:rFonts w:ascii="Maiandra GD" w:hAnsi="Maiandra GD"/>
          <w:b/>
          <w:bCs/>
          <w:color w:val="221F1F"/>
          <w:sz w:val="22"/>
          <w:szCs w:val="22"/>
          <w:u w:val="single"/>
        </w:rPr>
        <w:t xml:space="preserve"> </w:t>
      </w:r>
      <w:r w:rsidRPr="00880B0D">
        <w:rPr>
          <w:rFonts w:ascii="Maiandra GD" w:hAnsi="Maiandra GD"/>
          <w:b/>
          <w:bCs/>
          <w:color w:val="221F1F"/>
          <w:sz w:val="22"/>
          <w:szCs w:val="22"/>
        </w:rPr>
        <w:t>:</w:t>
      </w:r>
      <w:r w:rsidR="007D1A2B">
        <w:rPr>
          <w:rFonts w:ascii="Maiandra GD" w:hAnsi="Maiandra GD"/>
          <w:b/>
          <w:bCs/>
          <w:color w:val="221F1F"/>
          <w:sz w:val="22"/>
          <w:szCs w:val="22"/>
        </w:rPr>
        <w:t xml:space="preserve"> </w:t>
      </w:r>
      <w:r w:rsidRPr="00880B0D">
        <w:rPr>
          <w:rFonts w:ascii="Maiandra GD" w:hAnsi="Maiandra GD"/>
          <w:b/>
          <w:bCs/>
          <w:color w:val="221F1F"/>
          <w:spacing w:val="2"/>
          <w:sz w:val="22"/>
          <w:szCs w:val="22"/>
        </w:rPr>
        <w:t xml:space="preserve">Programme et plans d’exécution </w:t>
      </w:r>
      <w:r w:rsidRPr="00880B0D">
        <w:rPr>
          <w:rFonts w:ascii="Maiandra GD" w:hAnsi="Maiandra GD"/>
          <w:b/>
          <w:bCs/>
          <w:color w:val="221F1F"/>
          <w:sz w:val="22"/>
          <w:szCs w:val="22"/>
        </w:rPr>
        <w:t xml:space="preserve">à </w:t>
      </w:r>
      <w:r w:rsidRPr="00880B0D">
        <w:rPr>
          <w:rFonts w:ascii="Maiandra GD" w:hAnsi="Maiandra GD"/>
          <w:b/>
          <w:bCs/>
          <w:color w:val="221F1F"/>
          <w:spacing w:val="2"/>
          <w:sz w:val="22"/>
          <w:szCs w:val="22"/>
        </w:rPr>
        <w:t>fourni</w:t>
      </w:r>
      <w:r w:rsidRPr="00880B0D">
        <w:rPr>
          <w:rFonts w:ascii="Maiandra GD" w:hAnsi="Maiandra GD"/>
          <w:b/>
          <w:bCs/>
          <w:color w:val="221F1F"/>
          <w:sz w:val="22"/>
          <w:szCs w:val="22"/>
        </w:rPr>
        <w:t xml:space="preserve">r </w:t>
      </w:r>
      <w:r w:rsidRPr="00880B0D">
        <w:rPr>
          <w:rFonts w:ascii="Maiandra GD" w:hAnsi="Maiandra GD"/>
          <w:b/>
          <w:bCs/>
          <w:color w:val="221F1F"/>
          <w:spacing w:val="2"/>
          <w:sz w:val="22"/>
          <w:szCs w:val="22"/>
        </w:rPr>
        <w:t>pa</w:t>
      </w:r>
      <w:r w:rsidRPr="00880B0D">
        <w:rPr>
          <w:rFonts w:ascii="Maiandra GD" w:hAnsi="Maiandra GD"/>
          <w:b/>
          <w:bCs/>
          <w:color w:val="221F1F"/>
          <w:sz w:val="22"/>
          <w:szCs w:val="22"/>
        </w:rPr>
        <w:t xml:space="preserve">r </w:t>
      </w:r>
      <w:r w:rsidRPr="00880B0D">
        <w:rPr>
          <w:rFonts w:ascii="Maiandra GD" w:hAnsi="Maiandra GD"/>
          <w:b/>
          <w:bCs/>
          <w:color w:val="221F1F"/>
          <w:spacing w:val="2"/>
          <w:sz w:val="22"/>
          <w:szCs w:val="22"/>
        </w:rPr>
        <w:t>le Cocontractant</w:t>
      </w:r>
      <w:r w:rsidRPr="00880B0D">
        <w:rPr>
          <w:rFonts w:ascii="Maiandra GD" w:hAnsi="Maiandra GD"/>
          <w:b/>
          <w:bCs/>
          <w:color w:val="221F1F"/>
          <w:sz w:val="22"/>
          <w:szCs w:val="22"/>
        </w:rPr>
        <w:t xml:space="preserve"> (Article</w:t>
      </w:r>
      <w:r w:rsidR="00343F84">
        <w:rPr>
          <w:rFonts w:ascii="Maiandra GD" w:hAnsi="Maiandra GD"/>
          <w:b/>
          <w:bCs/>
          <w:color w:val="221F1F"/>
          <w:sz w:val="22"/>
          <w:szCs w:val="22"/>
        </w:rPr>
        <w:t xml:space="preserve"> </w:t>
      </w:r>
      <w:r w:rsidRPr="00880B0D">
        <w:rPr>
          <w:rFonts w:ascii="Maiandra GD" w:hAnsi="Maiandra GD"/>
          <w:b/>
          <w:bCs/>
          <w:color w:val="221F1F"/>
          <w:sz w:val="22"/>
          <w:szCs w:val="22"/>
        </w:rPr>
        <w:t>49</w:t>
      </w:r>
      <w:r w:rsidR="00343F84">
        <w:rPr>
          <w:rFonts w:ascii="Maiandra GD" w:hAnsi="Maiandra GD"/>
          <w:b/>
          <w:bCs/>
          <w:color w:val="221F1F"/>
          <w:sz w:val="22"/>
          <w:szCs w:val="22"/>
        </w:rPr>
        <w:t xml:space="preserve"> </w:t>
      </w:r>
      <w:r w:rsidRPr="00880B0D">
        <w:rPr>
          <w:rFonts w:ascii="Maiandra GD" w:hAnsi="Maiandra GD"/>
          <w:b/>
          <w:bCs/>
          <w:color w:val="221F1F"/>
          <w:sz w:val="22"/>
          <w:szCs w:val="22"/>
        </w:rPr>
        <w:t>complété)</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left="90" w:right="-16"/>
        <w:jc w:val="both"/>
        <w:rPr>
          <w:rFonts w:ascii="Maiandra GD" w:hAnsi="Maiandra GD"/>
          <w:color w:val="FF0000"/>
          <w:sz w:val="22"/>
          <w:szCs w:val="22"/>
        </w:rPr>
      </w:pPr>
      <w:r w:rsidRPr="00880B0D">
        <w:rPr>
          <w:rFonts w:ascii="Maiandra GD" w:hAnsi="Maiandra GD"/>
          <w:b/>
          <w:color w:val="221F1F"/>
          <w:sz w:val="22"/>
          <w:szCs w:val="22"/>
        </w:rPr>
        <w:t>34.1</w:t>
      </w:r>
      <w:r w:rsidRPr="00880B0D">
        <w:rPr>
          <w:rFonts w:ascii="Maiandra GD" w:hAnsi="Maiandra GD"/>
          <w:color w:val="221F1F"/>
          <w:sz w:val="22"/>
          <w:szCs w:val="22"/>
        </w:rPr>
        <w:t>. Dans un délai  maximum de  quinze (15) jours</w:t>
      </w:r>
      <w:r w:rsidRPr="00880B0D">
        <w:rPr>
          <w:rFonts w:ascii="Maiandra GD" w:hAnsi="Maiandra GD"/>
          <w:i/>
          <w:iCs/>
          <w:color w:val="221F1F"/>
          <w:sz w:val="22"/>
          <w:szCs w:val="22"/>
        </w:rPr>
        <w:t xml:space="preserve"> à</w:t>
      </w:r>
      <w:r w:rsidRPr="00880B0D">
        <w:rPr>
          <w:rFonts w:ascii="Maiandra GD" w:hAnsi="Maiandra GD"/>
          <w:color w:val="221F1F"/>
          <w:sz w:val="22"/>
          <w:szCs w:val="22"/>
        </w:rPr>
        <w:t xml:space="preserve"> compter de la notification de l’ordre de service de commencer les travaux, le Cocontractant soumettra, en cinq (05) exemplaires, à l'approbation du Chef de service après avis du Maître d’œuvre et l’Ingénieur du marché le programme d’exécution des travaux, son calendrier d’approvisionnement, son projet de plan d’assurance qualité (PAQ) et son plan de gestion environnemental.</w:t>
      </w:r>
    </w:p>
    <w:p w:rsidR="00846660" w:rsidRPr="007D1A2B" w:rsidRDefault="00846660" w:rsidP="00880B0D">
      <w:pPr>
        <w:widowControl w:val="0"/>
        <w:autoSpaceDE w:val="0"/>
        <w:autoSpaceDN w:val="0"/>
        <w:adjustRightInd w:val="0"/>
        <w:ind w:left="90" w:right="-16"/>
        <w:jc w:val="both"/>
        <w:rPr>
          <w:rFonts w:ascii="Maiandra GD" w:hAnsi="Maiandra GD"/>
          <w:color w:val="000000"/>
          <w:sz w:val="14"/>
          <w:szCs w:val="22"/>
        </w:rPr>
      </w:pPr>
    </w:p>
    <w:p w:rsidR="00846660" w:rsidRPr="00880B0D" w:rsidRDefault="00846660" w:rsidP="00880B0D">
      <w:pPr>
        <w:widowControl w:val="0"/>
        <w:autoSpaceDE w:val="0"/>
        <w:autoSpaceDN w:val="0"/>
        <w:adjustRightInd w:val="0"/>
        <w:ind w:left="90" w:right="-16"/>
        <w:jc w:val="both"/>
        <w:rPr>
          <w:rFonts w:ascii="Maiandra GD" w:hAnsi="Maiandra GD"/>
          <w:color w:val="221F1F"/>
          <w:sz w:val="22"/>
          <w:szCs w:val="22"/>
        </w:rPr>
      </w:pPr>
      <w:r w:rsidRPr="00880B0D">
        <w:rPr>
          <w:rFonts w:ascii="Maiandra GD" w:hAnsi="Maiandra GD"/>
          <w:color w:val="221F1F"/>
          <w:sz w:val="22"/>
          <w:szCs w:val="22"/>
        </w:rPr>
        <w:t>Ce programme d’exécution comportera :</w:t>
      </w:r>
    </w:p>
    <w:p w:rsidR="00846660" w:rsidRPr="00880B0D" w:rsidRDefault="00846660" w:rsidP="009F2882">
      <w:pPr>
        <w:pStyle w:val="Paragraphedeliste"/>
        <w:widowControl w:val="0"/>
        <w:numPr>
          <w:ilvl w:val="0"/>
          <w:numId w:val="26"/>
        </w:numPr>
        <w:autoSpaceDE w:val="0"/>
        <w:autoSpaceDN w:val="0"/>
        <w:adjustRightInd w:val="0"/>
        <w:ind w:left="90" w:right="-16" w:firstLine="0"/>
        <w:jc w:val="both"/>
        <w:rPr>
          <w:rFonts w:ascii="Maiandra GD" w:hAnsi="Maiandra GD"/>
          <w:color w:val="000000"/>
          <w:sz w:val="22"/>
          <w:szCs w:val="22"/>
        </w:rPr>
      </w:pPr>
      <w:r w:rsidRPr="00880B0D">
        <w:rPr>
          <w:rFonts w:ascii="Maiandra GD" w:hAnsi="Maiandra GD"/>
          <w:color w:val="221F1F"/>
          <w:sz w:val="22"/>
          <w:szCs w:val="22"/>
        </w:rPr>
        <w:t>Une note détaillée sur le processus et les méthodes d’exécution des travaux,</w:t>
      </w:r>
    </w:p>
    <w:p w:rsidR="00846660" w:rsidRPr="00880B0D" w:rsidRDefault="00846660" w:rsidP="009F2882">
      <w:pPr>
        <w:pStyle w:val="Paragraphedeliste"/>
        <w:widowControl w:val="0"/>
        <w:numPr>
          <w:ilvl w:val="0"/>
          <w:numId w:val="26"/>
        </w:numPr>
        <w:autoSpaceDE w:val="0"/>
        <w:autoSpaceDN w:val="0"/>
        <w:adjustRightInd w:val="0"/>
        <w:ind w:left="90" w:right="-16" w:firstLine="0"/>
        <w:jc w:val="both"/>
        <w:rPr>
          <w:rFonts w:ascii="Maiandra GD" w:hAnsi="Maiandra GD"/>
          <w:color w:val="000000"/>
          <w:sz w:val="22"/>
          <w:szCs w:val="22"/>
        </w:rPr>
      </w:pPr>
      <w:r w:rsidRPr="00880B0D">
        <w:rPr>
          <w:rFonts w:ascii="Maiandra GD" w:hAnsi="Maiandra GD"/>
          <w:color w:val="221F1F"/>
          <w:sz w:val="22"/>
          <w:szCs w:val="22"/>
        </w:rPr>
        <w:t>Les prévisions d’emploi du personnel et du matériel,</w:t>
      </w:r>
    </w:p>
    <w:p w:rsidR="00846660" w:rsidRPr="00880B0D" w:rsidRDefault="00846660" w:rsidP="009F2882">
      <w:pPr>
        <w:pStyle w:val="Paragraphedeliste"/>
        <w:widowControl w:val="0"/>
        <w:numPr>
          <w:ilvl w:val="0"/>
          <w:numId w:val="26"/>
        </w:numPr>
        <w:autoSpaceDE w:val="0"/>
        <w:autoSpaceDN w:val="0"/>
        <w:adjustRightInd w:val="0"/>
        <w:ind w:left="90" w:right="-16" w:firstLine="0"/>
        <w:jc w:val="both"/>
        <w:rPr>
          <w:rFonts w:ascii="Maiandra GD" w:hAnsi="Maiandra GD"/>
          <w:color w:val="000000"/>
          <w:sz w:val="22"/>
          <w:szCs w:val="22"/>
        </w:rPr>
      </w:pPr>
      <w:r w:rsidRPr="00880B0D">
        <w:rPr>
          <w:rFonts w:ascii="Maiandra GD" w:hAnsi="Maiandra GD"/>
          <w:color w:val="221F1F"/>
          <w:sz w:val="22"/>
          <w:szCs w:val="22"/>
        </w:rPr>
        <w:t>Le planning graphique d’exécution des travaux,</w:t>
      </w:r>
    </w:p>
    <w:p w:rsidR="00846660" w:rsidRPr="00880B0D" w:rsidRDefault="00846660" w:rsidP="009F2882">
      <w:pPr>
        <w:pStyle w:val="Paragraphedeliste"/>
        <w:widowControl w:val="0"/>
        <w:numPr>
          <w:ilvl w:val="0"/>
          <w:numId w:val="26"/>
        </w:numPr>
        <w:autoSpaceDE w:val="0"/>
        <w:autoSpaceDN w:val="0"/>
        <w:adjustRightInd w:val="0"/>
        <w:ind w:left="90" w:right="-16" w:firstLine="0"/>
        <w:jc w:val="both"/>
        <w:rPr>
          <w:rFonts w:ascii="Maiandra GD" w:hAnsi="Maiandra GD"/>
          <w:color w:val="000000"/>
          <w:sz w:val="22"/>
          <w:szCs w:val="22"/>
        </w:rPr>
      </w:pPr>
      <w:r w:rsidRPr="00880B0D">
        <w:rPr>
          <w:rFonts w:ascii="Maiandra GD" w:hAnsi="Maiandra GD"/>
          <w:color w:val="221F1F"/>
          <w:sz w:val="22"/>
          <w:szCs w:val="22"/>
        </w:rPr>
        <w:t>Le planning des approvisionnements des matériaux,</w:t>
      </w:r>
    </w:p>
    <w:p w:rsidR="00846660" w:rsidRPr="00880B0D" w:rsidRDefault="00846660" w:rsidP="009F2882">
      <w:pPr>
        <w:pStyle w:val="Paragraphedeliste"/>
        <w:widowControl w:val="0"/>
        <w:numPr>
          <w:ilvl w:val="0"/>
          <w:numId w:val="26"/>
        </w:numPr>
        <w:autoSpaceDE w:val="0"/>
        <w:autoSpaceDN w:val="0"/>
        <w:adjustRightInd w:val="0"/>
        <w:ind w:left="90" w:right="-16" w:firstLine="0"/>
        <w:jc w:val="both"/>
        <w:rPr>
          <w:rFonts w:ascii="Maiandra GD" w:hAnsi="Maiandra GD"/>
          <w:color w:val="000000"/>
          <w:sz w:val="22"/>
          <w:szCs w:val="22"/>
        </w:rPr>
      </w:pPr>
      <w:r w:rsidRPr="00880B0D">
        <w:rPr>
          <w:rFonts w:ascii="Maiandra GD" w:hAnsi="Maiandra GD"/>
          <w:color w:val="221F1F"/>
          <w:sz w:val="22"/>
          <w:szCs w:val="22"/>
        </w:rPr>
        <w:t xml:space="preserve">Un mémoire sur les dispositions relatives à la préservation de l’environnement. </w:t>
      </w:r>
    </w:p>
    <w:p w:rsidR="00846660" w:rsidRPr="007D1A2B" w:rsidRDefault="00846660" w:rsidP="00880B0D">
      <w:pPr>
        <w:widowControl w:val="0"/>
        <w:autoSpaceDE w:val="0"/>
        <w:autoSpaceDN w:val="0"/>
        <w:adjustRightInd w:val="0"/>
        <w:ind w:left="90" w:right="-16"/>
        <w:jc w:val="both"/>
        <w:rPr>
          <w:rFonts w:ascii="Maiandra GD" w:hAnsi="Maiandra GD"/>
          <w:color w:val="000000"/>
          <w:sz w:val="18"/>
          <w:szCs w:val="22"/>
        </w:rPr>
      </w:pP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color w:val="221F1F"/>
          <w:sz w:val="22"/>
          <w:szCs w:val="22"/>
        </w:rPr>
        <w:t xml:space="preserve">Deux (2) exemplaires de ces pièces lui seront retournés dans un délai </w:t>
      </w:r>
      <w:r w:rsidRPr="00880B0D">
        <w:rPr>
          <w:rFonts w:ascii="Maiandra GD" w:hAnsi="Maiandra GD"/>
          <w:sz w:val="22"/>
          <w:szCs w:val="22"/>
        </w:rPr>
        <w:t>de huit à quinze</w:t>
      </w:r>
      <w:r w:rsidRPr="00880B0D">
        <w:rPr>
          <w:rFonts w:ascii="Maiandra GD" w:hAnsi="Maiandra GD"/>
          <w:color w:val="221F1F"/>
          <w:sz w:val="22"/>
          <w:szCs w:val="22"/>
        </w:rPr>
        <w:t xml:space="preserve"> jours à partir de leur réception avec:</w:t>
      </w:r>
    </w:p>
    <w:p w:rsidR="00846660" w:rsidRPr="007D1A2B" w:rsidRDefault="00846660" w:rsidP="00880B0D">
      <w:pPr>
        <w:widowControl w:val="0"/>
        <w:autoSpaceDE w:val="0"/>
        <w:autoSpaceDN w:val="0"/>
        <w:adjustRightInd w:val="0"/>
        <w:ind w:left="90" w:right="-16"/>
        <w:jc w:val="both"/>
        <w:rPr>
          <w:rFonts w:ascii="Maiandra GD" w:hAnsi="Maiandra GD"/>
          <w:color w:val="000000"/>
          <w:sz w:val="14"/>
          <w:szCs w:val="22"/>
        </w:rPr>
      </w:pP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color w:val="221F1F"/>
          <w:sz w:val="22"/>
          <w:szCs w:val="22"/>
        </w:rPr>
        <w:t xml:space="preserve">-  </w:t>
      </w:r>
      <w:r w:rsidRPr="00880B0D">
        <w:rPr>
          <w:rFonts w:ascii="Maiandra GD" w:hAnsi="Maiandra GD"/>
          <w:color w:val="221F1F"/>
          <w:spacing w:val="3"/>
          <w:sz w:val="22"/>
          <w:szCs w:val="22"/>
        </w:rPr>
        <w:t>Soi</w:t>
      </w:r>
      <w:r w:rsidRPr="00880B0D">
        <w:rPr>
          <w:rFonts w:ascii="Maiandra GD" w:hAnsi="Maiandra GD"/>
          <w:color w:val="221F1F"/>
          <w:sz w:val="22"/>
          <w:szCs w:val="22"/>
        </w:rPr>
        <w:t xml:space="preserve">t </w:t>
      </w:r>
      <w:r w:rsidRPr="00880B0D">
        <w:rPr>
          <w:rFonts w:ascii="Maiandra GD" w:hAnsi="Maiandra GD"/>
          <w:color w:val="221F1F"/>
          <w:spacing w:val="3"/>
          <w:sz w:val="22"/>
          <w:szCs w:val="22"/>
        </w:rPr>
        <w:t>l</w:t>
      </w:r>
      <w:r w:rsidRPr="00880B0D">
        <w:rPr>
          <w:rFonts w:ascii="Maiandra GD" w:hAnsi="Maiandra GD"/>
          <w:color w:val="221F1F"/>
          <w:sz w:val="22"/>
          <w:szCs w:val="22"/>
        </w:rPr>
        <w:t xml:space="preserve">a </w:t>
      </w:r>
      <w:r w:rsidRPr="00880B0D">
        <w:rPr>
          <w:rFonts w:ascii="Maiandra GD" w:hAnsi="Maiandra GD"/>
          <w:color w:val="221F1F"/>
          <w:spacing w:val="3"/>
          <w:sz w:val="22"/>
          <w:szCs w:val="22"/>
        </w:rPr>
        <w:t>mentio</w:t>
      </w:r>
      <w:r w:rsidRPr="00880B0D">
        <w:rPr>
          <w:rFonts w:ascii="Maiandra GD" w:hAnsi="Maiandra GD"/>
          <w:color w:val="221F1F"/>
          <w:sz w:val="22"/>
          <w:szCs w:val="22"/>
        </w:rPr>
        <w:t xml:space="preserve">n </w:t>
      </w:r>
      <w:r w:rsidRPr="00880B0D">
        <w:rPr>
          <w:rFonts w:ascii="Maiandra GD" w:hAnsi="Maiandra GD"/>
          <w:color w:val="221F1F"/>
          <w:spacing w:val="3"/>
          <w:sz w:val="22"/>
          <w:szCs w:val="22"/>
        </w:rPr>
        <w:t>d'approbatio</w:t>
      </w:r>
      <w:r w:rsidRPr="00880B0D">
        <w:rPr>
          <w:rFonts w:ascii="Maiandra GD" w:hAnsi="Maiandra GD"/>
          <w:color w:val="221F1F"/>
          <w:sz w:val="22"/>
          <w:szCs w:val="22"/>
        </w:rPr>
        <w:t xml:space="preserve">n “ </w:t>
      </w:r>
      <w:r w:rsidRPr="00880B0D">
        <w:rPr>
          <w:rFonts w:ascii="Maiandra GD" w:hAnsi="Maiandra GD"/>
          <w:color w:val="221F1F"/>
          <w:spacing w:val="3"/>
          <w:sz w:val="22"/>
          <w:szCs w:val="22"/>
        </w:rPr>
        <w:t>BO</w:t>
      </w:r>
      <w:r w:rsidRPr="00880B0D">
        <w:rPr>
          <w:rFonts w:ascii="Maiandra GD" w:hAnsi="Maiandra GD"/>
          <w:color w:val="221F1F"/>
          <w:sz w:val="22"/>
          <w:szCs w:val="22"/>
        </w:rPr>
        <w:t xml:space="preserve">N </w:t>
      </w:r>
      <w:r w:rsidRPr="00880B0D">
        <w:rPr>
          <w:rFonts w:ascii="Maiandra GD" w:hAnsi="Maiandra GD"/>
          <w:color w:val="221F1F"/>
          <w:spacing w:val="3"/>
          <w:sz w:val="22"/>
          <w:szCs w:val="22"/>
        </w:rPr>
        <w:t xml:space="preserve">POUR </w:t>
      </w:r>
      <w:r w:rsidRPr="00880B0D">
        <w:rPr>
          <w:rFonts w:ascii="Maiandra GD" w:hAnsi="Maiandra GD"/>
          <w:color w:val="221F1F"/>
          <w:sz w:val="22"/>
          <w:szCs w:val="22"/>
        </w:rPr>
        <w:t>EXECUTION”;</w:t>
      </w:r>
    </w:p>
    <w:p w:rsidR="00846660" w:rsidRPr="007D1A2B" w:rsidRDefault="00846660" w:rsidP="00880B0D">
      <w:pPr>
        <w:widowControl w:val="0"/>
        <w:autoSpaceDE w:val="0"/>
        <w:autoSpaceDN w:val="0"/>
        <w:adjustRightInd w:val="0"/>
        <w:ind w:left="90" w:right="-16"/>
        <w:jc w:val="both"/>
        <w:rPr>
          <w:rFonts w:ascii="Maiandra GD" w:hAnsi="Maiandra GD"/>
          <w:color w:val="000000"/>
          <w:sz w:val="14"/>
          <w:szCs w:val="22"/>
        </w:rPr>
      </w:pP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color w:val="221F1F"/>
          <w:sz w:val="22"/>
          <w:szCs w:val="22"/>
        </w:rPr>
        <w:t>-  Soit  la  mention  de  leur  rejet  accompagnée  de motifs dudit rejet.</w:t>
      </w:r>
    </w:p>
    <w:p w:rsidR="00846660" w:rsidRPr="00880B0D" w:rsidRDefault="00846660" w:rsidP="00880B0D">
      <w:pPr>
        <w:widowControl w:val="0"/>
        <w:autoSpaceDE w:val="0"/>
        <w:autoSpaceDN w:val="0"/>
        <w:adjustRightInd w:val="0"/>
        <w:ind w:left="90" w:right="-16"/>
        <w:jc w:val="both"/>
        <w:rPr>
          <w:rFonts w:ascii="Maiandra GD" w:hAnsi="Maiandra GD"/>
          <w:color w:val="000000"/>
          <w:sz w:val="22"/>
          <w:szCs w:val="22"/>
        </w:rPr>
      </w:pPr>
      <w:r w:rsidRPr="00880B0D">
        <w:rPr>
          <w:rFonts w:ascii="Maiandra GD" w:hAnsi="Maiandra GD"/>
          <w:color w:val="221F1F"/>
          <w:sz w:val="22"/>
          <w:szCs w:val="22"/>
        </w:rPr>
        <w:t>Le Cocontractant disposera alors de huit (8) jours pour présenter les pièces corrigées. Le Chef de Service ou le Maître d’Œuvre disposera alors d’un délai de cinq (5) jours pour donner son approbation ou faire d’éventuelles remarques. Dans ce cas, la procédure est relancée sans que cela ne puisse modifier le délai contractuel.</w:t>
      </w:r>
    </w:p>
    <w:p w:rsidR="00846660" w:rsidRPr="00880B0D" w:rsidRDefault="00846660" w:rsidP="00846660">
      <w:pPr>
        <w:widowControl w:val="0"/>
        <w:autoSpaceDE w:val="0"/>
        <w:autoSpaceDN w:val="0"/>
        <w:adjustRightInd w:val="0"/>
        <w:ind w:left="-567"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L'approbation donnée par le Chef de Service ou le Maître d’Œuvre n'atténuera en rien la responsabilité du cocontractant. Cependant les travaux exécutés avant l'approbation du programme se feront</w:t>
      </w:r>
      <w:r w:rsidRPr="00880B0D">
        <w:rPr>
          <w:rFonts w:ascii="Maiandra GD" w:hAnsi="Maiandra GD"/>
          <w:color w:val="221F1F"/>
          <w:spacing w:val="-8"/>
          <w:sz w:val="22"/>
          <w:szCs w:val="22"/>
        </w:rPr>
        <w:t xml:space="preserve"> sur l’ordre du Maître d’œuvre</w:t>
      </w:r>
      <w:r w:rsidRPr="00880B0D">
        <w:rPr>
          <w:rFonts w:ascii="Maiandra GD" w:hAnsi="Maiandra GD"/>
          <w:color w:val="221F1F"/>
          <w:sz w:val="22"/>
          <w:szCs w:val="22"/>
        </w:rPr>
        <w:t>. Le planning actualisé et approuvé deviendra le planning contractuel.</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pacing w:val="1"/>
          <w:sz w:val="22"/>
          <w:szCs w:val="22"/>
        </w:rPr>
        <w:t>Le Cocontractant tiendr</w:t>
      </w:r>
      <w:r w:rsidRPr="00880B0D">
        <w:rPr>
          <w:rFonts w:ascii="Maiandra GD" w:hAnsi="Maiandra GD"/>
          <w:color w:val="221F1F"/>
          <w:sz w:val="22"/>
          <w:szCs w:val="22"/>
        </w:rPr>
        <w:t xml:space="preserve">a </w:t>
      </w:r>
      <w:r w:rsidRPr="00880B0D">
        <w:rPr>
          <w:rFonts w:ascii="Maiandra GD" w:hAnsi="Maiandra GD"/>
          <w:color w:val="221F1F"/>
          <w:spacing w:val="1"/>
          <w:sz w:val="22"/>
          <w:szCs w:val="22"/>
        </w:rPr>
        <w:t>constammen</w:t>
      </w:r>
      <w:r w:rsidRPr="00880B0D">
        <w:rPr>
          <w:rFonts w:ascii="Maiandra GD" w:hAnsi="Maiandra GD"/>
          <w:color w:val="221F1F"/>
          <w:sz w:val="22"/>
          <w:szCs w:val="22"/>
        </w:rPr>
        <w:t xml:space="preserve">t à </w:t>
      </w:r>
      <w:r w:rsidRPr="00880B0D">
        <w:rPr>
          <w:rFonts w:ascii="Maiandra GD" w:hAnsi="Maiandra GD"/>
          <w:color w:val="221F1F"/>
          <w:spacing w:val="1"/>
          <w:sz w:val="22"/>
          <w:szCs w:val="22"/>
        </w:rPr>
        <w:t>jour</w:t>
      </w:r>
      <w:r w:rsidRPr="00880B0D">
        <w:rPr>
          <w:rFonts w:ascii="Maiandra GD" w:hAnsi="Maiandra GD"/>
          <w:color w:val="221F1F"/>
          <w:sz w:val="22"/>
          <w:szCs w:val="22"/>
        </w:rPr>
        <w:t xml:space="preserve">, </w:t>
      </w:r>
      <w:r w:rsidRPr="00880B0D">
        <w:rPr>
          <w:rFonts w:ascii="Maiandra GD" w:hAnsi="Maiandra GD"/>
          <w:color w:val="221F1F"/>
          <w:spacing w:val="1"/>
          <w:sz w:val="22"/>
          <w:szCs w:val="22"/>
        </w:rPr>
        <w:t xml:space="preserve">sur </w:t>
      </w:r>
      <w:r w:rsidRPr="00880B0D">
        <w:rPr>
          <w:rFonts w:ascii="Maiandra GD" w:hAnsi="Maiandra GD"/>
          <w:color w:val="221F1F"/>
          <w:sz w:val="22"/>
          <w:szCs w:val="22"/>
        </w:rPr>
        <w:t>le chantier, un planning des travaux qui tiendra compte de l'avancement réel du chantier. Des modifications importantes ne pourront être apportées au programme contractuel qu'après avoir reçu l'accord du Maître d'Œuvre.</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 xml:space="preserve">b. </w:t>
      </w:r>
      <w:r w:rsidRPr="00880B0D">
        <w:rPr>
          <w:rFonts w:ascii="Maiandra GD" w:hAnsi="Maiandra GD"/>
          <w:color w:val="221F1F"/>
          <w:spacing w:val="5"/>
          <w:sz w:val="22"/>
          <w:szCs w:val="22"/>
        </w:rPr>
        <w:t>L</w:t>
      </w:r>
      <w:r w:rsidRPr="00880B0D">
        <w:rPr>
          <w:rFonts w:ascii="Maiandra GD" w:hAnsi="Maiandra GD"/>
          <w:color w:val="221F1F"/>
          <w:sz w:val="22"/>
          <w:szCs w:val="22"/>
        </w:rPr>
        <w:t xml:space="preserve">e </w:t>
      </w:r>
      <w:r w:rsidRPr="00880B0D">
        <w:rPr>
          <w:rFonts w:ascii="Maiandra GD" w:hAnsi="Maiandra GD"/>
          <w:color w:val="221F1F"/>
          <w:spacing w:val="5"/>
          <w:sz w:val="22"/>
          <w:szCs w:val="22"/>
        </w:rPr>
        <w:t>Pla</w:t>
      </w:r>
      <w:r w:rsidRPr="00880B0D">
        <w:rPr>
          <w:rFonts w:ascii="Maiandra GD" w:hAnsi="Maiandra GD"/>
          <w:color w:val="221F1F"/>
          <w:sz w:val="22"/>
          <w:szCs w:val="22"/>
        </w:rPr>
        <w:t xml:space="preserve">n </w:t>
      </w:r>
      <w:r w:rsidRPr="00880B0D">
        <w:rPr>
          <w:rFonts w:ascii="Maiandra GD" w:hAnsi="Maiandra GD"/>
          <w:color w:val="221F1F"/>
          <w:spacing w:val="5"/>
          <w:sz w:val="22"/>
          <w:szCs w:val="22"/>
        </w:rPr>
        <w:t>d</w:t>
      </w:r>
      <w:r w:rsidRPr="00880B0D">
        <w:rPr>
          <w:rFonts w:ascii="Maiandra GD" w:hAnsi="Maiandra GD"/>
          <w:color w:val="221F1F"/>
          <w:sz w:val="22"/>
          <w:szCs w:val="22"/>
        </w:rPr>
        <w:t xml:space="preserve">e </w:t>
      </w:r>
      <w:r w:rsidRPr="00880B0D">
        <w:rPr>
          <w:rFonts w:ascii="Maiandra GD" w:hAnsi="Maiandra GD"/>
          <w:color w:val="221F1F"/>
          <w:spacing w:val="5"/>
          <w:sz w:val="22"/>
          <w:szCs w:val="22"/>
        </w:rPr>
        <w:t>Gestio</w:t>
      </w:r>
      <w:r w:rsidRPr="00880B0D">
        <w:rPr>
          <w:rFonts w:ascii="Maiandra GD" w:hAnsi="Maiandra GD"/>
          <w:color w:val="221F1F"/>
          <w:sz w:val="22"/>
          <w:szCs w:val="22"/>
        </w:rPr>
        <w:t xml:space="preserve">n </w:t>
      </w:r>
      <w:r w:rsidRPr="00880B0D">
        <w:rPr>
          <w:rFonts w:ascii="Maiandra GD" w:hAnsi="Maiandra GD"/>
          <w:color w:val="221F1F"/>
          <w:spacing w:val="5"/>
          <w:sz w:val="22"/>
          <w:szCs w:val="22"/>
        </w:rPr>
        <w:t>Environnementa</w:t>
      </w:r>
      <w:r w:rsidRPr="00880B0D">
        <w:rPr>
          <w:rFonts w:ascii="Maiandra GD" w:hAnsi="Maiandra GD"/>
          <w:color w:val="221F1F"/>
          <w:sz w:val="22"/>
          <w:szCs w:val="22"/>
        </w:rPr>
        <w:t xml:space="preserve">l </w:t>
      </w:r>
      <w:r w:rsidRPr="00880B0D">
        <w:rPr>
          <w:rFonts w:ascii="Maiandra GD" w:hAnsi="Maiandra GD"/>
          <w:color w:val="221F1F"/>
          <w:spacing w:val="5"/>
          <w:sz w:val="22"/>
          <w:szCs w:val="22"/>
        </w:rPr>
        <w:t xml:space="preserve">fera </w:t>
      </w:r>
      <w:r w:rsidRPr="00880B0D">
        <w:rPr>
          <w:rFonts w:ascii="Maiandra GD" w:hAnsi="Maiandra GD"/>
          <w:color w:val="221F1F"/>
          <w:sz w:val="22"/>
          <w:szCs w:val="22"/>
        </w:rPr>
        <w:t>ressortir notamment les conditions de choix des sites techniques et de base vie, les conditions   de remise en état des sites de travaux et d’installation.</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 xml:space="preserve">c. Le Cocontractant indiquera dans ce programme les matériels et méthodes qu’il compte utiliser ainsi </w:t>
      </w:r>
      <w:r w:rsidRPr="00880B0D">
        <w:rPr>
          <w:rFonts w:ascii="Maiandra GD" w:hAnsi="Maiandra GD"/>
          <w:color w:val="221F1F"/>
          <w:spacing w:val="3"/>
          <w:sz w:val="22"/>
          <w:szCs w:val="22"/>
        </w:rPr>
        <w:t>qu</w:t>
      </w:r>
      <w:r w:rsidRPr="00880B0D">
        <w:rPr>
          <w:rFonts w:ascii="Maiandra GD" w:hAnsi="Maiandra GD"/>
          <w:color w:val="221F1F"/>
          <w:sz w:val="22"/>
          <w:szCs w:val="22"/>
        </w:rPr>
        <w:t xml:space="preserve">e </w:t>
      </w:r>
      <w:r w:rsidRPr="00880B0D">
        <w:rPr>
          <w:rFonts w:ascii="Maiandra GD" w:hAnsi="Maiandra GD"/>
          <w:color w:val="221F1F"/>
          <w:spacing w:val="3"/>
          <w:sz w:val="22"/>
          <w:szCs w:val="22"/>
        </w:rPr>
        <w:t>le</w:t>
      </w:r>
      <w:r w:rsidRPr="00880B0D">
        <w:rPr>
          <w:rFonts w:ascii="Maiandra GD" w:hAnsi="Maiandra GD"/>
          <w:color w:val="221F1F"/>
          <w:sz w:val="22"/>
          <w:szCs w:val="22"/>
        </w:rPr>
        <w:t xml:space="preserve">s </w:t>
      </w:r>
      <w:r w:rsidRPr="00880B0D">
        <w:rPr>
          <w:rFonts w:ascii="Maiandra GD" w:hAnsi="Maiandra GD"/>
          <w:color w:val="221F1F"/>
          <w:spacing w:val="3"/>
          <w:sz w:val="22"/>
          <w:szCs w:val="22"/>
        </w:rPr>
        <w:t>effectif</w:t>
      </w:r>
      <w:r w:rsidRPr="00880B0D">
        <w:rPr>
          <w:rFonts w:ascii="Maiandra GD" w:hAnsi="Maiandra GD"/>
          <w:color w:val="221F1F"/>
          <w:sz w:val="22"/>
          <w:szCs w:val="22"/>
        </w:rPr>
        <w:t xml:space="preserve">s </w:t>
      </w:r>
      <w:r w:rsidRPr="00880B0D">
        <w:rPr>
          <w:rFonts w:ascii="Maiandra GD" w:hAnsi="Maiandra GD"/>
          <w:color w:val="221F1F"/>
          <w:spacing w:val="3"/>
          <w:sz w:val="22"/>
          <w:szCs w:val="22"/>
        </w:rPr>
        <w:t>d</w:t>
      </w:r>
      <w:r w:rsidRPr="00880B0D">
        <w:rPr>
          <w:rFonts w:ascii="Maiandra GD" w:hAnsi="Maiandra GD"/>
          <w:color w:val="221F1F"/>
          <w:sz w:val="22"/>
          <w:szCs w:val="22"/>
        </w:rPr>
        <w:t xml:space="preserve">u </w:t>
      </w:r>
      <w:r w:rsidRPr="00880B0D">
        <w:rPr>
          <w:rFonts w:ascii="Maiandra GD" w:hAnsi="Maiandra GD"/>
          <w:color w:val="221F1F"/>
          <w:spacing w:val="3"/>
          <w:sz w:val="22"/>
          <w:szCs w:val="22"/>
        </w:rPr>
        <w:t>personne</w:t>
      </w:r>
      <w:r w:rsidRPr="00880B0D">
        <w:rPr>
          <w:rFonts w:ascii="Maiandra GD" w:hAnsi="Maiandra GD"/>
          <w:color w:val="221F1F"/>
          <w:sz w:val="22"/>
          <w:szCs w:val="22"/>
        </w:rPr>
        <w:t xml:space="preserve">l </w:t>
      </w:r>
      <w:r w:rsidRPr="00880B0D">
        <w:rPr>
          <w:rFonts w:ascii="Maiandra GD" w:hAnsi="Maiandra GD"/>
          <w:color w:val="221F1F"/>
          <w:spacing w:val="3"/>
          <w:sz w:val="22"/>
          <w:szCs w:val="22"/>
        </w:rPr>
        <w:t>qu’i</w:t>
      </w:r>
      <w:r w:rsidRPr="00880B0D">
        <w:rPr>
          <w:rFonts w:ascii="Maiandra GD" w:hAnsi="Maiandra GD"/>
          <w:color w:val="221F1F"/>
          <w:sz w:val="22"/>
          <w:szCs w:val="22"/>
        </w:rPr>
        <w:t xml:space="preserve">l </w:t>
      </w:r>
      <w:r w:rsidRPr="00880B0D">
        <w:rPr>
          <w:rFonts w:ascii="Maiandra GD" w:hAnsi="Maiandra GD"/>
          <w:color w:val="221F1F"/>
          <w:spacing w:val="3"/>
          <w:sz w:val="22"/>
          <w:szCs w:val="22"/>
        </w:rPr>
        <w:t xml:space="preserve">compte </w:t>
      </w:r>
      <w:r w:rsidRPr="00880B0D">
        <w:rPr>
          <w:rFonts w:ascii="Maiandra GD" w:hAnsi="Maiandra GD"/>
          <w:color w:val="221F1F"/>
          <w:sz w:val="22"/>
          <w:szCs w:val="22"/>
        </w:rPr>
        <w:t>employer.</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tabs>
          <w:tab w:val="left" w:pos="340"/>
        </w:tabs>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d.</w:t>
      </w:r>
      <w:r w:rsidRPr="00880B0D">
        <w:rPr>
          <w:rFonts w:ascii="Maiandra GD" w:hAnsi="Maiandra GD"/>
          <w:color w:val="221F1F"/>
          <w:sz w:val="22"/>
          <w:szCs w:val="22"/>
        </w:rPr>
        <w:tab/>
        <w:t>L’agrément donné par le chef de service ou le Maître d’Œuvre ne diminue en rien la responsabilité du Cocontractant quant aux conséquences dommageables que leur mise en œuvre pourrait avoir tant à l’égard des tiers qu’à l’égard du respect des clauses de la Lettre Commande.</w:t>
      </w:r>
    </w:p>
    <w:p w:rsidR="00846660" w:rsidRPr="00880B0D" w:rsidRDefault="00846660" w:rsidP="00880B0D">
      <w:pPr>
        <w:widowControl w:val="0"/>
        <w:autoSpaceDE w:val="0"/>
        <w:autoSpaceDN w:val="0"/>
        <w:adjustRightInd w:val="0"/>
        <w:ind w:right="-16"/>
        <w:jc w:val="both"/>
        <w:rPr>
          <w:rFonts w:ascii="Maiandra GD" w:hAnsi="Maiandra GD"/>
          <w:b/>
          <w:color w:val="221F1F"/>
          <w:sz w:val="22"/>
          <w:szCs w:val="22"/>
        </w:rPr>
      </w:pPr>
    </w:p>
    <w:p w:rsidR="00846660" w:rsidRPr="00880B0D" w:rsidRDefault="00846660" w:rsidP="00880B0D">
      <w:pPr>
        <w:widowControl w:val="0"/>
        <w:autoSpaceDE w:val="0"/>
        <w:autoSpaceDN w:val="0"/>
        <w:adjustRightInd w:val="0"/>
        <w:ind w:right="-16"/>
        <w:jc w:val="both"/>
        <w:rPr>
          <w:rFonts w:ascii="Maiandra GD" w:hAnsi="Maiandra GD"/>
          <w:b/>
          <w:color w:val="000000"/>
          <w:sz w:val="22"/>
          <w:szCs w:val="22"/>
        </w:rPr>
      </w:pPr>
      <w:r w:rsidRPr="00880B0D">
        <w:rPr>
          <w:rFonts w:ascii="Maiandra GD" w:hAnsi="Maiandra GD"/>
          <w:b/>
          <w:color w:val="221F1F"/>
          <w:sz w:val="22"/>
          <w:szCs w:val="22"/>
        </w:rPr>
        <w:t>34.2. Plans ou dessins d’exécution</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tabs>
          <w:tab w:val="left" w:pos="800"/>
          <w:tab w:val="left" w:pos="2080"/>
          <w:tab w:val="left" w:pos="2560"/>
          <w:tab w:val="left" w:pos="2980"/>
          <w:tab w:val="left" w:pos="3780"/>
          <w:tab w:val="left" w:pos="4260"/>
        </w:tabs>
        <w:autoSpaceDE w:val="0"/>
        <w:autoSpaceDN w:val="0"/>
        <w:adjustRightInd w:val="0"/>
        <w:ind w:right="-16"/>
        <w:jc w:val="both"/>
        <w:rPr>
          <w:rFonts w:ascii="Maiandra GD" w:hAnsi="Maiandra GD"/>
          <w:color w:val="221F1F"/>
          <w:sz w:val="22"/>
          <w:szCs w:val="22"/>
        </w:rPr>
      </w:pPr>
      <w:r w:rsidRPr="00880B0D">
        <w:rPr>
          <w:rFonts w:ascii="Maiandra GD" w:hAnsi="Maiandra GD"/>
          <w:b/>
          <w:color w:val="221F1F"/>
          <w:sz w:val="22"/>
          <w:szCs w:val="22"/>
        </w:rPr>
        <w:t>a</w:t>
      </w:r>
      <w:r w:rsidRPr="00880B0D">
        <w:rPr>
          <w:rFonts w:ascii="Maiandra GD" w:hAnsi="Maiandra GD"/>
          <w:color w:val="221F1F"/>
          <w:sz w:val="22"/>
          <w:szCs w:val="22"/>
        </w:rPr>
        <w:t>. Le dossier des plans d’exécution</w:t>
      </w:r>
      <w:r w:rsidRPr="00880B0D">
        <w:rPr>
          <w:rFonts w:ascii="Maiandra GD" w:hAnsi="Maiandra GD"/>
          <w:i/>
          <w:iCs/>
          <w:color w:val="221F1F"/>
          <w:sz w:val="22"/>
          <w:szCs w:val="22"/>
        </w:rPr>
        <w:t xml:space="preserve"> (calcul et dessins) </w:t>
      </w:r>
      <w:r w:rsidRPr="00880B0D">
        <w:rPr>
          <w:rFonts w:ascii="Maiandra GD" w:hAnsi="Maiandra GD"/>
          <w:color w:val="221F1F"/>
          <w:sz w:val="22"/>
          <w:szCs w:val="22"/>
        </w:rPr>
        <w:t xml:space="preserve">d’exécution nécessaires à la réalisation de toutes les parties de l’ouvrage devront être soumis au visa du Maître d’Œuvre quatorze (14) jours au moins avant la date prévue pour le début </w:t>
      </w:r>
      <w:r w:rsidRPr="00880B0D">
        <w:rPr>
          <w:rFonts w:ascii="Maiandra GD" w:hAnsi="Maiandra GD"/>
          <w:color w:val="221F1F"/>
          <w:spacing w:val="5"/>
          <w:sz w:val="22"/>
          <w:szCs w:val="22"/>
        </w:rPr>
        <w:t>d</w:t>
      </w:r>
      <w:r w:rsidRPr="00880B0D">
        <w:rPr>
          <w:rFonts w:ascii="Maiandra GD" w:hAnsi="Maiandra GD"/>
          <w:color w:val="221F1F"/>
          <w:sz w:val="22"/>
          <w:szCs w:val="22"/>
        </w:rPr>
        <w:t xml:space="preserve">e </w:t>
      </w:r>
      <w:r w:rsidRPr="00880B0D">
        <w:rPr>
          <w:rFonts w:ascii="Maiandra GD" w:hAnsi="Maiandra GD"/>
          <w:color w:val="221F1F"/>
          <w:spacing w:val="5"/>
          <w:sz w:val="22"/>
          <w:szCs w:val="22"/>
        </w:rPr>
        <w:t>réalisatio</w:t>
      </w:r>
      <w:r w:rsidRPr="00880B0D">
        <w:rPr>
          <w:rFonts w:ascii="Maiandra GD" w:hAnsi="Maiandra GD"/>
          <w:color w:val="221F1F"/>
          <w:sz w:val="22"/>
          <w:szCs w:val="22"/>
        </w:rPr>
        <w:t xml:space="preserve">n </w:t>
      </w:r>
      <w:r w:rsidRPr="00880B0D">
        <w:rPr>
          <w:rFonts w:ascii="Maiandra GD" w:hAnsi="Maiandra GD"/>
          <w:color w:val="221F1F"/>
          <w:spacing w:val="5"/>
          <w:sz w:val="22"/>
          <w:szCs w:val="22"/>
        </w:rPr>
        <w:t>d</w:t>
      </w:r>
      <w:r w:rsidRPr="00880B0D">
        <w:rPr>
          <w:rFonts w:ascii="Maiandra GD" w:hAnsi="Maiandra GD"/>
          <w:color w:val="221F1F"/>
          <w:sz w:val="22"/>
          <w:szCs w:val="22"/>
        </w:rPr>
        <w:t xml:space="preserve">e </w:t>
      </w:r>
      <w:r w:rsidRPr="00880B0D">
        <w:rPr>
          <w:rFonts w:ascii="Maiandra GD" w:hAnsi="Maiandra GD"/>
          <w:color w:val="221F1F"/>
          <w:spacing w:val="5"/>
          <w:sz w:val="22"/>
          <w:szCs w:val="22"/>
        </w:rPr>
        <w:t>l</w:t>
      </w:r>
      <w:r w:rsidRPr="00880B0D">
        <w:rPr>
          <w:rFonts w:ascii="Maiandra GD" w:hAnsi="Maiandra GD"/>
          <w:color w:val="221F1F"/>
          <w:sz w:val="22"/>
          <w:szCs w:val="22"/>
        </w:rPr>
        <w:t xml:space="preserve">a </w:t>
      </w:r>
      <w:r w:rsidRPr="00880B0D">
        <w:rPr>
          <w:rFonts w:ascii="Maiandra GD" w:hAnsi="Maiandra GD"/>
          <w:color w:val="221F1F"/>
          <w:spacing w:val="5"/>
          <w:sz w:val="22"/>
          <w:szCs w:val="22"/>
        </w:rPr>
        <w:t>parti</w:t>
      </w:r>
      <w:r w:rsidRPr="00880B0D">
        <w:rPr>
          <w:rFonts w:ascii="Maiandra GD" w:hAnsi="Maiandra GD"/>
          <w:color w:val="221F1F"/>
          <w:sz w:val="22"/>
          <w:szCs w:val="22"/>
        </w:rPr>
        <w:t xml:space="preserve">e </w:t>
      </w:r>
      <w:r w:rsidRPr="00880B0D">
        <w:rPr>
          <w:rFonts w:ascii="Maiandra GD" w:hAnsi="Maiandra GD"/>
          <w:color w:val="221F1F"/>
          <w:spacing w:val="5"/>
          <w:sz w:val="22"/>
          <w:szCs w:val="22"/>
        </w:rPr>
        <w:t>d</w:t>
      </w:r>
      <w:r w:rsidRPr="00880B0D">
        <w:rPr>
          <w:rFonts w:ascii="Maiandra GD" w:hAnsi="Maiandra GD"/>
          <w:color w:val="221F1F"/>
          <w:sz w:val="22"/>
          <w:szCs w:val="22"/>
        </w:rPr>
        <w:t xml:space="preserve">e </w:t>
      </w:r>
      <w:r w:rsidRPr="00880B0D">
        <w:rPr>
          <w:rFonts w:ascii="Maiandra GD" w:hAnsi="Maiandra GD"/>
          <w:color w:val="221F1F"/>
          <w:spacing w:val="5"/>
          <w:sz w:val="22"/>
          <w:szCs w:val="22"/>
        </w:rPr>
        <w:t xml:space="preserve">l’ouvrage </w:t>
      </w:r>
      <w:r w:rsidRPr="00880B0D">
        <w:rPr>
          <w:rFonts w:ascii="Maiandra GD" w:hAnsi="Maiandra GD"/>
          <w:color w:val="221F1F"/>
          <w:sz w:val="22"/>
          <w:szCs w:val="22"/>
        </w:rPr>
        <w:t>correspondante.</w:t>
      </w: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b/>
          <w:color w:val="221F1F"/>
          <w:sz w:val="22"/>
          <w:szCs w:val="22"/>
        </w:rPr>
        <w:t>b.</w:t>
      </w:r>
      <w:r w:rsidRPr="00880B0D">
        <w:rPr>
          <w:rFonts w:ascii="Maiandra GD" w:hAnsi="Maiandra GD"/>
          <w:color w:val="221F1F"/>
          <w:sz w:val="22"/>
          <w:szCs w:val="22"/>
        </w:rPr>
        <w:t xml:space="preserve"> Le Maître d’Œuvre disposera d’un délai de sept (07) jours pour les examiner et faire connaître ses observations. Le Cocontractant </w:t>
      </w:r>
      <w:r w:rsidRPr="00880B0D">
        <w:rPr>
          <w:rFonts w:ascii="Maiandra GD" w:hAnsi="Maiandra GD"/>
          <w:color w:val="221F1F"/>
          <w:spacing w:val="1"/>
          <w:sz w:val="22"/>
          <w:szCs w:val="22"/>
        </w:rPr>
        <w:t>disposer</w:t>
      </w:r>
      <w:r w:rsidRPr="00880B0D">
        <w:rPr>
          <w:rFonts w:ascii="Maiandra GD" w:hAnsi="Maiandra GD"/>
          <w:color w:val="221F1F"/>
          <w:sz w:val="22"/>
          <w:szCs w:val="22"/>
        </w:rPr>
        <w:t xml:space="preserve">a </w:t>
      </w:r>
      <w:r w:rsidRPr="00880B0D">
        <w:rPr>
          <w:rFonts w:ascii="Maiandra GD" w:hAnsi="Maiandra GD"/>
          <w:color w:val="221F1F"/>
          <w:spacing w:val="1"/>
          <w:sz w:val="22"/>
          <w:szCs w:val="22"/>
        </w:rPr>
        <w:t>alor</w:t>
      </w:r>
      <w:r w:rsidRPr="00880B0D">
        <w:rPr>
          <w:rFonts w:ascii="Maiandra GD" w:hAnsi="Maiandra GD"/>
          <w:color w:val="221F1F"/>
          <w:sz w:val="22"/>
          <w:szCs w:val="22"/>
        </w:rPr>
        <w:t xml:space="preserve">s </w:t>
      </w:r>
      <w:r w:rsidRPr="00880B0D">
        <w:rPr>
          <w:rFonts w:ascii="Maiandra GD" w:hAnsi="Maiandra GD"/>
          <w:color w:val="221F1F"/>
          <w:spacing w:val="1"/>
          <w:sz w:val="22"/>
          <w:szCs w:val="22"/>
        </w:rPr>
        <w:t>d’u</w:t>
      </w:r>
      <w:r w:rsidRPr="00880B0D">
        <w:rPr>
          <w:rFonts w:ascii="Maiandra GD" w:hAnsi="Maiandra GD"/>
          <w:color w:val="221F1F"/>
          <w:sz w:val="22"/>
          <w:szCs w:val="22"/>
        </w:rPr>
        <w:t xml:space="preserve">n </w:t>
      </w:r>
      <w:r w:rsidRPr="00880B0D">
        <w:rPr>
          <w:rFonts w:ascii="Maiandra GD" w:hAnsi="Maiandra GD"/>
          <w:color w:val="221F1F"/>
          <w:spacing w:val="1"/>
          <w:sz w:val="22"/>
          <w:szCs w:val="22"/>
        </w:rPr>
        <w:t>déla</w:t>
      </w:r>
      <w:r w:rsidRPr="00880B0D">
        <w:rPr>
          <w:rFonts w:ascii="Maiandra GD" w:hAnsi="Maiandra GD"/>
          <w:color w:val="221F1F"/>
          <w:sz w:val="22"/>
          <w:szCs w:val="22"/>
        </w:rPr>
        <w:t xml:space="preserve">i de sept (7) jours </w:t>
      </w:r>
      <w:r w:rsidRPr="00880B0D">
        <w:rPr>
          <w:rFonts w:ascii="Maiandra GD" w:hAnsi="Maiandra GD"/>
          <w:color w:val="221F1F"/>
          <w:spacing w:val="1"/>
          <w:sz w:val="22"/>
          <w:szCs w:val="22"/>
        </w:rPr>
        <w:t xml:space="preserve">pour </w:t>
      </w:r>
      <w:r w:rsidRPr="00880B0D">
        <w:rPr>
          <w:rFonts w:ascii="Maiandra GD" w:hAnsi="Maiandra GD"/>
          <w:color w:val="221F1F"/>
          <w:sz w:val="22"/>
          <w:szCs w:val="22"/>
        </w:rPr>
        <w:t>présenter un nouveau dossier intégrant lesdites observations.</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b/>
          <w:color w:val="221F1F"/>
          <w:sz w:val="22"/>
          <w:szCs w:val="22"/>
        </w:rPr>
        <w:t>34.3.</w:t>
      </w:r>
      <w:r w:rsidRPr="00880B0D">
        <w:rPr>
          <w:rFonts w:ascii="Maiandra GD" w:hAnsi="Maiandra GD"/>
          <w:color w:val="221F1F"/>
          <w:sz w:val="22"/>
          <w:szCs w:val="22"/>
        </w:rPr>
        <w:t xml:space="preserve"> Toute modification des stipulations contractuelles de la Lettre Commande ayant trait au dépassement de plus de 10% du montant TTC, à la prorogation du délai, au changement de l’objectif de la </w:t>
      </w:r>
      <w:r w:rsidRPr="00880B0D">
        <w:rPr>
          <w:rFonts w:ascii="Maiandra GD" w:hAnsi="Maiandra GD"/>
          <w:bCs/>
          <w:color w:val="221F1F"/>
          <w:sz w:val="22"/>
          <w:szCs w:val="22"/>
        </w:rPr>
        <w:t xml:space="preserve">Lettre Commande </w:t>
      </w:r>
      <w:r w:rsidRPr="00880B0D">
        <w:rPr>
          <w:rFonts w:ascii="Maiandra GD" w:hAnsi="Maiandra GD"/>
          <w:color w:val="221F1F"/>
          <w:sz w:val="22"/>
          <w:szCs w:val="22"/>
        </w:rPr>
        <w:t xml:space="preserve">et à la prise en compte d’un prix nouveau devra faire l’objet d’une validation préalable par </w:t>
      </w:r>
      <w:r w:rsidRPr="00880B0D">
        <w:rPr>
          <w:rFonts w:ascii="Maiandra GD" w:hAnsi="Maiandra GD"/>
          <w:sz w:val="22"/>
          <w:szCs w:val="22"/>
        </w:rPr>
        <w:t>l’Autorité Contractante.</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b/>
          <w:color w:val="000000"/>
          <w:sz w:val="22"/>
          <w:szCs w:val="22"/>
        </w:rPr>
      </w:pPr>
      <w:r w:rsidRPr="00880B0D">
        <w:rPr>
          <w:rFonts w:ascii="Maiandra GD" w:hAnsi="Maiandra GD"/>
          <w:b/>
          <w:color w:val="000000"/>
          <w:sz w:val="22"/>
          <w:szCs w:val="22"/>
          <w:u w:val="single"/>
        </w:rPr>
        <w:t>NB.</w:t>
      </w:r>
      <w:r w:rsidRPr="00880B0D">
        <w:rPr>
          <w:rFonts w:ascii="Maiandra GD" w:hAnsi="Maiandra GD"/>
          <w:b/>
          <w:color w:val="000000"/>
          <w:sz w:val="22"/>
          <w:szCs w:val="22"/>
        </w:rPr>
        <w:t xml:space="preserve"> Le Maître d’œuvre définira les travaux à exécuter par le Cocontractant avant l’approbation du programme et des plans d’exécution.  </w:t>
      </w:r>
    </w:p>
    <w:p w:rsidR="00846660" w:rsidRPr="00880B0D" w:rsidRDefault="00846660" w:rsidP="00880B0D">
      <w:pPr>
        <w:widowControl w:val="0"/>
        <w:autoSpaceDE w:val="0"/>
        <w:autoSpaceDN w:val="0"/>
        <w:adjustRightInd w:val="0"/>
        <w:ind w:right="-16"/>
        <w:jc w:val="both"/>
        <w:rPr>
          <w:rFonts w:ascii="Maiandra GD" w:hAnsi="Maiandra GD"/>
          <w:b/>
          <w:bCs/>
          <w:color w:val="221F1F"/>
          <w:sz w:val="22"/>
          <w:szCs w:val="22"/>
          <w:u w:val="single"/>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A417B5">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35</w:t>
      </w:r>
      <w:r w:rsidRPr="00880B0D">
        <w:rPr>
          <w:rFonts w:ascii="Maiandra GD" w:hAnsi="Maiandra GD"/>
          <w:b/>
          <w:bCs/>
          <w:color w:val="221F1F"/>
          <w:sz w:val="22"/>
          <w:szCs w:val="22"/>
        </w:rPr>
        <w:t>: Organisation et sécurité des chantiers (CCAG Article 50)</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35.1. Le panneau d’information du chantier devra être mis en place dans un délai maximum de quinze (15) jours après la notification de l’ordre de service de démarrer les travaux.</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pacing w:val="29"/>
          <w:sz w:val="22"/>
          <w:szCs w:val="22"/>
        </w:rPr>
      </w:pPr>
      <w:r w:rsidRPr="00880B0D">
        <w:rPr>
          <w:rFonts w:ascii="Maiandra GD" w:hAnsi="Maiandra GD"/>
          <w:color w:val="221F1F"/>
          <w:sz w:val="22"/>
          <w:szCs w:val="22"/>
        </w:rPr>
        <w:t>35.2. Les services compétents des travaux publics seront informés en cas d’interruption de la circulation ou le long des itinéraires déviés</w:t>
      </w:r>
      <w:r w:rsidRPr="00880B0D">
        <w:rPr>
          <w:rFonts w:ascii="Maiandra GD" w:hAnsi="Maiandra GD"/>
          <w:color w:val="221F1F"/>
          <w:spacing w:val="29"/>
          <w:sz w:val="22"/>
          <w:szCs w:val="22"/>
        </w:rPr>
        <w:t>.</w:t>
      </w:r>
    </w:p>
    <w:p w:rsidR="00846660" w:rsidRPr="00880B0D" w:rsidRDefault="00846660" w:rsidP="00880B0D">
      <w:pPr>
        <w:widowControl w:val="0"/>
        <w:autoSpaceDE w:val="0"/>
        <w:autoSpaceDN w:val="0"/>
        <w:adjustRightInd w:val="0"/>
        <w:ind w:right="-16"/>
        <w:jc w:val="both"/>
        <w:rPr>
          <w:rFonts w:ascii="Maiandra GD" w:hAnsi="Maiandra GD"/>
          <w:color w:val="221F1F"/>
          <w:spacing w:val="29"/>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000000"/>
          <w:sz w:val="22"/>
          <w:szCs w:val="22"/>
        </w:rPr>
        <w:t>35.3.  Indiquer, les mesures particulières, demandées au Cocontractant, autres que celles prévues dans le CCAG, pour les règles d’hygiène et de sécurité et pour la circulation autour du ou dans le site.</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A417B5">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36</w:t>
      </w:r>
      <w:r w:rsidRPr="00880B0D">
        <w:rPr>
          <w:rFonts w:ascii="Maiandra GD" w:hAnsi="Maiandra GD"/>
          <w:b/>
          <w:bCs/>
          <w:color w:val="221F1F"/>
          <w:sz w:val="22"/>
          <w:szCs w:val="22"/>
        </w:rPr>
        <w:t>: Implantation des ouvrages (CCAG Article 52)</w:t>
      </w:r>
    </w:p>
    <w:p w:rsidR="00846660" w:rsidRPr="007D1A2B" w:rsidRDefault="00846660" w:rsidP="00880B0D">
      <w:pPr>
        <w:widowControl w:val="0"/>
        <w:autoSpaceDE w:val="0"/>
        <w:autoSpaceDN w:val="0"/>
        <w:adjustRightInd w:val="0"/>
        <w:ind w:right="-16"/>
        <w:jc w:val="both"/>
        <w:rPr>
          <w:rFonts w:ascii="Maiandra GD" w:hAnsi="Maiandra GD"/>
          <w:color w:val="000000"/>
          <w:sz w:val="16"/>
          <w:szCs w:val="22"/>
        </w:rPr>
      </w:pPr>
    </w:p>
    <w:p w:rsidR="00846660"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pacing w:val="1"/>
          <w:sz w:val="22"/>
          <w:szCs w:val="22"/>
        </w:rPr>
        <w:t>L</w:t>
      </w:r>
      <w:r w:rsidRPr="00880B0D">
        <w:rPr>
          <w:rFonts w:ascii="Maiandra GD" w:hAnsi="Maiandra GD"/>
          <w:color w:val="221F1F"/>
          <w:sz w:val="22"/>
          <w:szCs w:val="22"/>
        </w:rPr>
        <w:t xml:space="preserve">e  </w:t>
      </w:r>
      <w:r w:rsidRPr="00880B0D">
        <w:rPr>
          <w:rFonts w:ascii="Maiandra GD" w:hAnsi="Maiandra GD"/>
          <w:color w:val="221F1F"/>
          <w:spacing w:val="1"/>
          <w:sz w:val="22"/>
          <w:szCs w:val="22"/>
        </w:rPr>
        <w:t>Maîtr</w:t>
      </w:r>
      <w:r w:rsidRPr="00880B0D">
        <w:rPr>
          <w:rFonts w:ascii="Maiandra GD" w:hAnsi="Maiandra GD"/>
          <w:color w:val="221F1F"/>
          <w:sz w:val="22"/>
          <w:szCs w:val="22"/>
        </w:rPr>
        <w:t xml:space="preserve">e </w:t>
      </w:r>
      <w:r w:rsidRPr="00880B0D">
        <w:rPr>
          <w:rFonts w:ascii="Maiandra GD" w:hAnsi="Maiandra GD"/>
          <w:color w:val="221F1F"/>
          <w:spacing w:val="1"/>
          <w:sz w:val="22"/>
          <w:szCs w:val="22"/>
        </w:rPr>
        <w:t>d’Œuvre notifier</w:t>
      </w:r>
      <w:r w:rsidRPr="00880B0D">
        <w:rPr>
          <w:rFonts w:ascii="Maiandra GD" w:hAnsi="Maiandra GD"/>
          <w:color w:val="221F1F"/>
          <w:sz w:val="22"/>
          <w:szCs w:val="22"/>
        </w:rPr>
        <w:t xml:space="preserve">a </w:t>
      </w:r>
      <w:r w:rsidRPr="00880B0D">
        <w:rPr>
          <w:rFonts w:ascii="Maiandra GD" w:hAnsi="Maiandra GD"/>
          <w:color w:val="221F1F"/>
          <w:spacing w:val="1"/>
          <w:sz w:val="22"/>
          <w:szCs w:val="22"/>
        </w:rPr>
        <w:t>dan</w:t>
      </w:r>
      <w:r w:rsidRPr="00880B0D">
        <w:rPr>
          <w:rFonts w:ascii="Maiandra GD" w:hAnsi="Maiandra GD"/>
          <w:color w:val="221F1F"/>
          <w:sz w:val="22"/>
          <w:szCs w:val="22"/>
        </w:rPr>
        <w:t xml:space="preserve">s </w:t>
      </w:r>
      <w:r w:rsidRPr="00880B0D">
        <w:rPr>
          <w:rFonts w:ascii="Maiandra GD" w:hAnsi="Maiandra GD"/>
          <w:color w:val="221F1F"/>
          <w:spacing w:val="1"/>
          <w:sz w:val="22"/>
          <w:szCs w:val="22"/>
        </w:rPr>
        <w:t>u</w:t>
      </w:r>
      <w:r w:rsidRPr="00880B0D">
        <w:rPr>
          <w:rFonts w:ascii="Maiandra GD" w:hAnsi="Maiandra GD"/>
          <w:color w:val="221F1F"/>
          <w:sz w:val="22"/>
          <w:szCs w:val="22"/>
        </w:rPr>
        <w:t xml:space="preserve">n </w:t>
      </w:r>
      <w:r w:rsidRPr="00880B0D">
        <w:rPr>
          <w:rFonts w:ascii="Maiandra GD" w:hAnsi="Maiandra GD"/>
          <w:color w:val="221F1F"/>
          <w:spacing w:val="1"/>
          <w:sz w:val="22"/>
          <w:szCs w:val="22"/>
        </w:rPr>
        <w:t>déla</w:t>
      </w:r>
      <w:r w:rsidRPr="00880B0D">
        <w:rPr>
          <w:rFonts w:ascii="Maiandra GD" w:hAnsi="Maiandra GD"/>
          <w:color w:val="221F1F"/>
          <w:sz w:val="22"/>
          <w:szCs w:val="22"/>
        </w:rPr>
        <w:t xml:space="preserve">i </w:t>
      </w:r>
      <w:r w:rsidRPr="00880B0D">
        <w:rPr>
          <w:rFonts w:ascii="Maiandra GD" w:hAnsi="Maiandra GD"/>
          <w:color w:val="221F1F"/>
          <w:spacing w:val="1"/>
          <w:sz w:val="22"/>
          <w:szCs w:val="22"/>
        </w:rPr>
        <w:t xml:space="preserve">de sept (7) </w:t>
      </w:r>
      <w:r w:rsidRPr="00880B0D">
        <w:rPr>
          <w:rFonts w:ascii="Maiandra GD" w:hAnsi="Maiandra GD"/>
          <w:color w:val="221F1F"/>
          <w:sz w:val="22"/>
          <w:szCs w:val="22"/>
        </w:rPr>
        <w:t>jours suivant la date de notification de l’ordre de service de commencer les travaux, les points et niveaux de base du projet.</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A417B5">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37</w:t>
      </w:r>
      <w:r w:rsidRPr="00880B0D">
        <w:rPr>
          <w:rFonts w:ascii="Maiandra GD" w:hAnsi="Maiandra GD"/>
          <w:b/>
          <w:bCs/>
          <w:color w:val="221F1F"/>
          <w:sz w:val="22"/>
          <w:szCs w:val="22"/>
        </w:rPr>
        <w:t>:Sous-traitance (CCAG Article 54)</w:t>
      </w:r>
    </w:p>
    <w:p w:rsidR="00846660" w:rsidRPr="007D1A2B" w:rsidRDefault="00846660" w:rsidP="00880B0D">
      <w:pPr>
        <w:widowControl w:val="0"/>
        <w:autoSpaceDE w:val="0"/>
        <w:autoSpaceDN w:val="0"/>
        <w:adjustRightInd w:val="0"/>
        <w:ind w:right="-16"/>
        <w:jc w:val="both"/>
        <w:rPr>
          <w:rFonts w:ascii="Maiandra GD" w:hAnsi="Maiandra GD"/>
          <w:color w:val="000000"/>
          <w:sz w:val="14"/>
          <w:szCs w:val="22"/>
        </w:rPr>
      </w:pPr>
    </w:p>
    <w:p w:rsidR="00846660" w:rsidRPr="007D1A2B"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La part des travaux à sous-traiter est de</w:t>
      </w:r>
      <w:r w:rsidRPr="00880B0D">
        <w:rPr>
          <w:rFonts w:ascii="Maiandra GD" w:hAnsi="Maiandra GD"/>
          <w:color w:val="221F1F"/>
          <w:spacing w:val="17"/>
          <w:sz w:val="22"/>
          <w:szCs w:val="22"/>
        </w:rPr>
        <w:t xml:space="preserve"> vingt pour cent (20%) </w:t>
      </w:r>
      <w:r w:rsidRPr="00880B0D">
        <w:rPr>
          <w:rFonts w:ascii="Maiandra GD" w:hAnsi="Maiandra GD"/>
          <w:color w:val="221F1F"/>
          <w:sz w:val="22"/>
          <w:szCs w:val="22"/>
        </w:rPr>
        <w:t xml:space="preserve">du  montant  de la </w:t>
      </w:r>
      <w:r w:rsidRPr="00880B0D">
        <w:rPr>
          <w:rFonts w:ascii="Maiandra GD" w:hAnsi="Maiandra GD"/>
          <w:bCs/>
          <w:color w:val="221F1F"/>
          <w:sz w:val="22"/>
          <w:szCs w:val="22"/>
        </w:rPr>
        <w:t xml:space="preserve">Lettre Commande                       </w:t>
      </w:r>
      <w:r w:rsidRPr="00880B0D">
        <w:rPr>
          <w:rFonts w:ascii="Maiandra GD" w:hAnsi="Maiandra GD"/>
          <w:color w:val="221F1F"/>
          <w:sz w:val="22"/>
          <w:szCs w:val="22"/>
        </w:rPr>
        <w:t>de  base  et  de  ses avenants.</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 38</w:t>
      </w:r>
      <w:r w:rsidRPr="00880B0D">
        <w:rPr>
          <w:rFonts w:ascii="Maiandra GD" w:hAnsi="Maiandra GD"/>
          <w:b/>
          <w:bCs/>
          <w:color w:val="221F1F"/>
          <w:sz w:val="22"/>
          <w:szCs w:val="22"/>
        </w:rPr>
        <w:t>:</w:t>
      </w:r>
      <w:r w:rsidR="009D30CB">
        <w:rPr>
          <w:rFonts w:ascii="Maiandra GD" w:hAnsi="Maiandra GD"/>
          <w:b/>
          <w:bCs/>
          <w:color w:val="221F1F"/>
          <w:sz w:val="22"/>
          <w:szCs w:val="22"/>
        </w:rPr>
        <w:t xml:space="preserve"> </w:t>
      </w:r>
      <w:r w:rsidRPr="00880B0D">
        <w:rPr>
          <w:rFonts w:ascii="Maiandra GD" w:hAnsi="Maiandra GD"/>
          <w:b/>
          <w:bCs/>
          <w:color w:val="221F1F"/>
          <w:spacing w:val="1"/>
          <w:sz w:val="22"/>
          <w:szCs w:val="22"/>
        </w:rPr>
        <w:t>Laboratoir</w:t>
      </w:r>
      <w:r w:rsidRPr="00880B0D">
        <w:rPr>
          <w:rFonts w:ascii="Maiandra GD" w:hAnsi="Maiandra GD"/>
          <w:b/>
          <w:bCs/>
          <w:color w:val="221F1F"/>
          <w:sz w:val="22"/>
          <w:szCs w:val="22"/>
        </w:rPr>
        <w:t xml:space="preserve">e  </w:t>
      </w:r>
      <w:r w:rsidRPr="00880B0D">
        <w:rPr>
          <w:rFonts w:ascii="Maiandra GD" w:hAnsi="Maiandra GD"/>
          <w:b/>
          <w:bCs/>
          <w:color w:val="221F1F"/>
          <w:spacing w:val="1"/>
          <w:sz w:val="22"/>
          <w:szCs w:val="22"/>
        </w:rPr>
        <w:t>d</w:t>
      </w:r>
      <w:r w:rsidRPr="00880B0D">
        <w:rPr>
          <w:rFonts w:ascii="Maiandra GD" w:hAnsi="Maiandra GD"/>
          <w:b/>
          <w:bCs/>
          <w:color w:val="221F1F"/>
          <w:sz w:val="22"/>
          <w:szCs w:val="22"/>
        </w:rPr>
        <w:t xml:space="preserve">e  </w:t>
      </w:r>
      <w:r w:rsidRPr="00880B0D">
        <w:rPr>
          <w:rFonts w:ascii="Maiandra GD" w:hAnsi="Maiandra GD"/>
          <w:b/>
          <w:bCs/>
          <w:color w:val="221F1F"/>
          <w:spacing w:val="1"/>
          <w:sz w:val="22"/>
          <w:szCs w:val="22"/>
        </w:rPr>
        <w:t>chantie</w:t>
      </w:r>
      <w:r w:rsidRPr="00880B0D">
        <w:rPr>
          <w:rFonts w:ascii="Maiandra GD" w:hAnsi="Maiandra GD"/>
          <w:b/>
          <w:bCs/>
          <w:color w:val="221F1F"/>
          <w:sz w:val="22"/>
          <w:szCs w:val="22"/>
        </w:rPr>
        <w:t xml:space="preserve">r  </w:t>
      </w:r>
      <w:r w:rsidRPr="00880B0D">
        <w:rPr>
          <w:rFonts w:ascii="Maiandra GD" w:hAnsi="Maiandra GD"/>
          <w:b/>
          <w:bCs/>
          <w:color w:val="221F1F"/>
          <w:spacing w:val="1"/>
          <w:sz w:val="22"/>
          <w:szCs w:val="22"/>
        </w:rPr>
        <w:t>e</w:t>
      </w:r>
      <w:r w:rsidRPr="00880B0D">
        <w:rPr>
          <w:rFonts w:ascii="Maiandra GD" w:hAnsi="Maiandra GD"/>
          <w:b/>
          <w:bCs/>
          <w:color w:val="221F1F"/>
          <w:sz w:val="22"/>
          <w:szCs w:val="22"/>
        </w:rPr>
        <w:t xml:space="preserve">t  </w:t>
      </w:r>
      <w:r w:rsidRPr="00880B0D">
        <w:rPr>
          <w:rFonts w:ascii="Maiandra GD" w:hAnsi="Maiandra GD"/>
          <w:b/>
          <w:bCs/>
          <w:color w:val="221F1F"/>
          <w:spacing w:val="1"/>
          <w:sz w:val="22"/>
          <w:szCs w:val="22"/>
        </w:rPr>
        <w:t>essais</w:t>
      </w:r>
      <w:r w:rsidRPr="00880B0D">
        <w:rPr>
          <w:rFonts w:ascii="Maiandra GD" w:hAnsi="Maiandra GD"/>
          <w:b/>
          <w:bCs/>
          <w:color w:val="221F1F"/>
          <w:sz w:val="22"/>
          <w:szCs w:val="22"/>
        </w:rPr>
        <w:t xml:space="preserve"> (CCAG Article 55)</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38.1. En cas de nécessité, les essais géotechniques prévus dans le CCTP seront réalisés par le cocontractant dans un laboratoire agréé par le MINTP.</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38.2. Le Chef de service dispose d’un délai de  sept (7) jours pour agréer le personnel et le laboratoire de l’entrepreneur, dès réception de la demande.</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A417B5">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39</w:t>
      </w:r>
      <w:r w:rsidRPr="00880B0D">
        <w:rPr>
          <w:rFonts w:ascii="Maiandra GD" w:hAnsi="Maiandra GD"/>
          <w:b/>
          <w:bCs/>
          <w:color w:val="221F1F"/>
          <w:sz w:val="22"/>
          <w:szCs w:val="22"/>
        </w:rPr>
        <w:t>: Journal de chantier (CCAG Article 56 complété)</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39.1. Le journal de chantier sera signé contradictoirement par le Maître d’Œuvre et le représentant du Cocontractant systématiquement lors des réunions de chantiers et  à chaque visite de chantier.</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221F1F"/>
          <w:sz w:val="22"/>
          <w:szCs w:val="22"/>
        </w:rPr>
        <w:t xml:space="preserve">39.2. C'est un document contradictoire unique. Ses pages sont numérotées et visées. Aucune </w:t>
      </w:r>
      <w:r w:rsidRPr="00880B0D">
        <w:rPr>
          <w:rFonts w:ascii="Maiandra GD" w:hAnsi="Maiandra GD"/>
          <w:color w:val="221F1F"/>
          <w:spacing w:val="5"/>
          <w:sz w:val="22"/>
          <w:szCs w:val="22"/>
        </w:rPr>
        <w:t>pag</w:t>
      </w:r>
      <w:r w:rsidRPr="00880B0D">
        <w:rPr>
          <w:rFonts w:ascii="Maiandra GD" w:hAnsi="Maiandra GD"/>
          <w:color w:val="221F1F"/>
          <w:sz w:val="22"/>
          <w:szCs w:val="22"/>
        </w:rPr>
        <w:t xml:space="preserve">e  </w:t>
      </w:r>
      <w:r w:rsidRPr="00880B0D">
        <w:rPr>
          <w:rFonts w:ascii="Maiandra GD" w:hAnsi="Maiandra GD"/>
          <w:color w:val="221F1F"/>
          <w:spacing w:val="5"/>
          <w:sz w:val="22"/>
          <w:szCs w:val="22"/>
        </w:rPr>
        <w:t>n</w:t>
      </w:r>
      <w:r w:rsidRPr="00880B0D">
        <w:rPr>
          <w:rFonts w:ascii="Maiandra GD" w:hAnsi="Maiandra GD"/>
          <w:color w:val="221F1F"/>
          <w:sz w:val="22"/>
          <w:szCs w:val="22"/>
        </w:rPr>
        <w:t xml:space="preserve">e  </w:t>
      </w:r>
      <w:r w:rsidRPr="00880B0D">
        <w:rPr>
          <w:rFonts w:ascii="Maiandra GD" w:hAnsi="Maiandra GD"/>
          <w:color w:val="221F1F"/>
          <w:spacing w:val="5"/>
          <w:sz w:val="22"/>
          <w:szCs w:val="22"/>
        </w:rPr>
        <w:t>doi</w:t>
      </w:r>
      <w:r w:rsidRPr="00880B0D">
        <w:rPr>
          <w:rFonts w:ascii="Maiandra GD" w:hAnsi="Maiandra GD"/>
          <w:color w:val="221F1F"/>
          <w:sz w:val="22"/>
          <w:szCs w:val="22"/>
        </w:rPr>
        <w:t xml:space="preserve">t  </w:t>
      </w:r>
      <w:r w:rsidRPr="00880B0D">
        <w:rPr>
          <w:rFonts w:ascii="Maiandra GD" w:hAnsi="Maiandra GD"/>
          <w:color w:val="221F1F"/>
          <w:spacing w:val="5"/>
          <w:sz w:val="22"/>
          <w:szCs w:val="22"/>
        </w:rPr>
        <w:t>êtr</w:t>
      </w:r>
      <w:r w:rsidRPr="00880B0D">
        <w:rPr>
          <w:rFonts w:ascii="Maiandra GD" w:hAnsi="Maiandra GD"/>
          <w:color w:val="221F1F"/>
          <w:sz w:val="22"/>
          <w:szCs w:val="22"/>
        </w:rPr>
        <w:t xml:space="preserve">e </w:t>
      </w:r>
      <w:r w:rsidRPr="00880B0D">
        <w:rPr>
          <w:rFonts w:ascii="Maiandra GD" w:hAnsi="Maiandra GD"/>
          <w:color w:val="221F1F"/>
          <w:spacing w:val="5"/>
          <w:sz w:val="22"/>
          <w:szCs w:val="22"/>
        </w:rPr>
        <w:t>enlevée</w:t>
      </w:r>
      <w:r w:rsidRPr="00880B0D">
        <w:rPr>
          <w:rFonts w:ascii="Maiandra GD" w:hAnsi="Maiandra GD"/>
          <w:color w:val="221F1F"/>
          <w:sz w:val="22"/>
          <w:szCs w:val="22"/>
        </w:rPr>
        <w:t xml:space="preserve">. </w:t>
      </w:r>
      <w:r w:rsidRPr="00880B0D">
        <w:rPr>
          <w:rFonts w:ascii="Maiandra GD" w:hAnsi="Maiandra GD"/>
          <w:color w:val="221F1F"/>
          <w:spacing w:val="5"/>
          <w:sz w:val="22"/>
          <w:szCs w:val="22"/>
        </w:rPr>
        <w:t>Le</w:t>
      </w:r>
      <w:r w:rsidRPr="00880B0D">
        <w:rPr>
          <w:rFonts w:ascii="Maiandra GD" w:hAnsi="Maiandra GD"/>
          <w:color w:val="221F1F"/>
          <w:sz w:val="22"/>
          <w:szCs w:val="22"/>
        </w:rPr>
        <w:t xml:space="preserve">s </w:t>
      </w:r>
      <w:r w:rsidRPr="00880B0D">
        <w:rPr>
          <w:rFonts w:ascii="Maiandra GD" w:hAnsi="Maiandra GD"/>
          <w:color w:val="221F1F"/>
          <w:spacing w:val="5"/>
          <w:sz w:val="22"/>
          <w:szCs w:val="22"/>
        </w:rPr>
        <w:t>parties raturée</w:t>
      </w:r>
      <w:r w:rsidRPr="00880B0D">
        <w:rPr>
          <w:rFonts w:ascii="Maiandra GD" w:hAnsi="Maiandra GD"/>
          <w:color w:val="221F1F"/>
          <w:sz w:val="22"/>
          <w:szCs w:val="22"/>
        </w:rPr>
        <w:t xml:space="preserve">s </w:t>
      </w:r>
      <w:r w:rsidRPr="00880B0D">
        <w:rPr>
          <w:rFonts w:ascii="Maiandra GD" w:hAnsi="Maiandra GD"/>
          <w:color w:val="221F1F"/>
          <w:spacing w:val="5"/>
          <w:sz w:val="22"/>
          <w:szCs w:val="22"/>
        </w:rPr>
        <w:t>o</w:t>
      </w:r>
      <w:r w:rsidRPr="00880B0D">
        <w:rPr>
          <w:rFonts w:ascii="Maiandra GD" w:hAnsi="Maiandra GD"/>
          <w:color w:val="221F1F"/>
          <w:sz w:val="22"/>
          <w:szCs w:val="22"/>
        </w:rPr>
        <w:t xml:space="preserve">u </w:t>
      </w:r>
      <w:r w:rsidRPr="00880B0D">
        <w:rPr>
          <w:rFonts w:ascii="Maiandra GD" w:hAnsi="Maiandra GD"/>
          <w:color w:val="221F1F"/>
          <w:spacing w:val="5"/>
          <w:sz w:val="22"/>
          <w:szCs w:val="22"/>
        </w:rPr>
        <w:t>annulée</w:t>
      </w:r>
      <w:r w:rsidRPr="00880B0D">
        <w:rPr>
          <w:rFonts w:ascii="Maiandra GD" w:hAnsi="Maiandra GD"/>
          <w:color w:val="221F1F"/>
          <w:sz w:val="22"/>
          <w:szCs w:val="22"/>
        </w:rPr>
        <w:t xml:space="preserve">s </w:t>
      </w:r>
      <w:r w:rsidRPr="00880B0D">
        <w:rPr>
          <w:rFonts w:ascii="Maiandra GD" w:hAnsi="Maiandra GD"/>
          <w:color w:val="221F1F"/>
          <w:spacing w:val="5"/>
          <w:sz w:val="22"/>
          <w:szCs w:val="22"/>
        </w:rPr>
        <w:t>son</w:t>
      </w:r>
      <w:r w:rsidRPr="00880B0D">
        <w:rPr>
          <w:rFonts w:ascii="Maiandra GD" w:hAnsi="Maiandra GD"/>
          <w:color w:val="221F1F"/>
          <w:sz w:val="22"/>
          <w:szCs w:val="22"/>
        </w:rPr>
        <w:t xml:space="preserve">t </w:t>
      </w:r>
      <w:r w:rsidRPr="00880B0D">
        <w:rPr>
          <w:rFonts w:ascii="Maiandra GD" w:hAnsi="Maiandra GD"/>
          <w:color w:val="221F1F"/>
          <w:spacing w:val="5"/>
          <w:sz w:val="22"/>
          <w:szCs w:val="22"/>
        </w:rPr>
        <w:t>signalée</w:t>
      </w:r>
      <w:r w:rsidRPr="00880B0D">
        <w:rPr>
          <w:rFonts w:ascii="Maiandra GD" w:hAnsi="Maiandra GD"/>
          <w:color w:val="221F1F"/>
          <w:sz w:val="22"/>
          <w:szCs w:val="22"/>
        </w:rPr>
        <w:t xml:space="preserve">s </w:t>
      </w:r>
      <w:r w:rsidRPr="00880B0D">
        <w:rPr>
          <w:rFonts w:ascii="Maiandra GD" w:hAnsi="Maiandra GD"/>
          <w:color w:val="221F1F"/>
          <w:spacing w:val="5"/>
          <w:sz w:val="22"/>
          <w:szCs w:val="22"/>
        </w:rPr>
        <w:t xml:space="preserve">en </w:t>
      </w:r>
      <w:r w:rsidRPr="00880B0D">
        <w:rPr>
          <w:rFonts w:ascii="Maiandra GD" w:hAnsi="Maiandra GD"/>
          <w:color w:val="221F1F"/>
          <w:sz w:val="22"/>
          <w:szCs w:val="22"/>
        </w:rPr>
        <w:t>marge pour validation.</w:t>
      </w:r>
    </w:p>
    <w:p w:rsidR="00846660" w:rsidRPr="00880B0D" w:rsidRDefault="00846660" w:rsidP="00880B0D">
      <w:pPr>
        <w:ind w:right="-16"/>
        <w:jc w:val="both"/>
        <w:rPr>
          <w:rFonts w:ascii="Maiandra GD" w:hAnsi="Maiandra GD"/>
          <w:sz w:val="22"/>
          <w:szCs w:val="22"/>
        </w:rPr>
      </w:pPr>
      <w:r w:rsidRPr="00880B0D">
        <w:rPr>
          <w:rFonts w:ascii="Maiandra GD" w:hAnsi="Maiandra GD"/>
          <w:sz w:val="22"/>
          <w:szCs w:val="22"/>
        </w:rPr>
        <w:t>Y sont consignés :</w:t>
      </w:r>
    </w:p>
    <w:p w:rsidR="00846660" w:rsidRPr="00880B0D" w:rsidRDefault="00846660" w:rsidP="009F2882">
      <w:pPr>
        <w:pStyle w:val="Paragraphedeliste"/>
        <w:numPr>
          <w:ilvl w:val="0"/>
          <w:numId w:val="25"/>
        </w:numPr>
        <w:ind w:left="0" w:right="-16" w:firstLine="0"/>
        <w:contextualSpacing/>
        <w:jc w:val="both"/>
        <w:rPr>
          <w:rFonts w:ascii="Maiandra GD" w:hAnsi="Maiandra GD"/>
          <w:sz w:val="22"/>
          <w:szCs w:val="22"/>
        </w:rPr>
      </w:pPr>
      <w:r w:rsidRPr="00880B0D">
        <w:rPr>
          <w:rFonts w:ascii="Maiandra GD" w:hAnsi="Maiandra GD"/>
          <w:sz w:val="22"/>
          <w:szCs w:val="22"/>
        </w:rPr>
        <w:t>Les conditions atmosphériques ; les travaux exécutés dans la journée, le personnel et le matériel employés ;</w:t>
      </w:r>
    </w:p>
    <w:p w:rsidR="00846660" w:rsidRPr="00880B0D" w:rsidRDefault="00846660" w:rsidP="009F2882">
      <w:pPr>
        <w:pStyle w:val="Paragraphedeliste"/>
        <w:numPr>
          <w:ilvl w:val="0"/>
          <w:numId w:val="25"/>
        </w:numPr>
        <w:ind w:left="0" w:right="-16" w:firstLine="0"/>
        <w:contextualSpacing/>
        <w:jc w:val="both"/>
        <w:rPr>
          <w:rFonts w:ascii="Maiandra GD" w:hAnsi="Maiandra GD"/>
          <w:sz w:val="22"/>
          <w:szCs w:val="22"/>
        </w:rPr>
      </w:pPr>
      <w:r w:rsidRPr="00880B0D">
        <w:rPr>
          <w:rFonts w:ascii="Maiandra GD" w:hAnsi="Maiandra GD"/>
          <w:sz w:val="22"/>
          <w:szCs w:val="22"/>
        </w:rPr>
        <w:t>L’avancement des travaux ;</w:t>
      </w:r>
    </w:p>
    <w:p w:rsidR="00846660" w:rsidRPr="00880B0D" w:rsidRDefault="00846660" w:rsidP="009F2882">
      <w:pPr>
        <w:pStyle w:val="Paragraphedeliste"/>
        <w:numPr>
          <w:ilvl w:val="0"/>
          <w:numId w:val="25"/>
        </w:numPr>
        <w:ind w:left="0" w:right="-16" w:firstLine="0"/>
        <w:contextualSpacing/>
        <w:jc w:val="both"/>
        <w:rPr>
          <w:rFonts w:ascii="Maiandra GD" w:hAnsi="Maiandra GD"/>
          <w:sz w:val="22"/>
          <w:szCs w:val="22"/>
        </w:rPr>
      </w:pPr>
      <w:r w:rsidRPr="00880B0D">
        <w:rPr>
          <w:rFonts w:ascii="Maiandra GD" w:hAnsi="Maiandra GD"/>
          <w:sz w:val="22"/>
          <w:szCs w:val="22"/>
        </w:rPr>
        <w:t>Les quantités détaillées des travaux exécutés;</w:t>
      </w:r>
    </w:p>
    <w:p w:rsidR="00846660" w:rsidRPr="00880B0D" w:rsidRDefault="00846660" w:rsidP="009F2882">
      <w:pPr>
        <w:pStyle w:val="Paragraphedeliste"/>
        <w:numPr>
          <w:ilvl w:val="0"/>
          <w:numId w:val="25"/>
        </w:numPr>
        <w:ind w:left="0" w:right="-16" w:firstLine="0"/>
        <w:contextualSpacing/>
        <w:jc w:val="both"/>
        <w:rPr>
          <w:rFonts w:ascii="Maiandra GD" w:hAnsi="Maiandra GD"/>
          <w:sz w:val="22"/>
          <w:szCs w:val="22"/>
        </w:rPr>
      </w:pPr>
      <w:r w:rsidRPr="00880B0D">
        <w:rPr>
          <w:rFonts w:ascii="Maiandra GD" w:hAnsi="Maiandra GD"/>
          <w:sz w:val="22"/>
          <w:szCs w:val="22"/>
        </w:rPr>
        <w:t xml:space="preserve">Les réceptions des matériaux et agréments ; </w:t>
      </w:r>
    </w:p>
    <w:p w:rsidR="00846660" w:rsidRPr="00880B0D" w:rsidRDefault="00846660" w:rsidP="009F2882">
      <w:pPr>
        <w:pStyle w:val="Paragraphedeliste"/>
        <w:numPr>
          <w:ilvl w:val="0"/>
          <w:numId w:val="25"/>
        </w:numPr>
        <w:ind w:left="0" w:right="-16" w:firstLine="0"/>
        <w:contextualSpacing/>
        <w:jc w:val="both"/>
        <w:rPr>
          <w:rFonts w:ascii="Maiandra GD" w:hAnsi="Maiandra GD"/>
          <w:sz w:val="22"/>
          <w:szCs w:val="22"/>
        </w:rPr>
      </w:pPr>
      <w:r w:rsidRPr="00880B0D">
        <w:rPr>
          <w:rFonts w:ascii="Maiandra GD" w:hAnsi="Maiandra GD"/>
          <w:sz w:val="22"/>
          <w:szCs w:val="22"/>
        </w:rPr>
        <w:t>Les incidents, accidents ou évènements qui pourraient avoir une incidence ultérieure sur la tenue des ouvrages ou le déroulement du chantier ;</w:t>
      </w:r>
    </w:p>
    <w:p w:rsidR="00846660" w:rsidRPr="00880B0D" w:rsidRDefault="00846660" w:rsidP="009F2882">
      <w:pPr>
        <w:pStyle w:val="Paragraphedeliste"/>
        <w:numPr>
          <w:ilvl w:val="0"/>
          <w:numId w:val="25"/>
        </w:numPr>
        <w:ind w:left="0" w:right="-16" w:firstLine="0"/>
        <w:contextualSpacing/>
        <w:jc w:val="both"/>
        <w:rPr>
          <w:rFonts w:ascii="Maiandra GD" w:hAnsi="Maiandra GD"/>
          <w:sz w:val="22"/>
          <w:szCs w:val="22"/>
        </w:rPr>
      </w:pPr>
      <w:r w:rsidRPr="00880B0D">
        <w:rPr>
          <w:rFonts w:ascii="Maiandra GD" w:hAnsi="Maiandra GD"/>
          <w:sz w:val="22"/>
          <w:szCs w:val="22"/>
        </w:rPr>
        <w:t>Les non-conformités ;</w:t>
      </w:r>
    </w:p>
    <w:p w:rsidR="00846660" w:rsidRPr="00880B0D" w:rsidRDefault="00846660" w:rsidP="009F2882">
      <w:pPr>
        <w:pStyle w:val="Paragraphedeliste"/>
        <w:numPr>
          <w:ilvl w:val="0"/>
          <w:numId w:val="25"/>
        </w:numPr>
        <w:ind w:left="0" w:right="-16" w:firstLine="0"/>
        <w:contextualSpacing/>
        <w:jc w:val="both"/>
        <w:rPr>
          <w:rFonts w:ascii="Maiandra GD" w:hAnsi="Maiandra GD"/>
          <w:sz w:val="22"/>
          <w:szCs w:val="22"/>
        </w:rPr>
      </w:pPr>
      <w:r w:rsidRPr="00880B0D">
        <w:rPr>
          <w:rFonts w:ascii="Maiandra GD" w:hAnsi="Maiandra GD"/>
          <w:sz w:val="22"/>
          <w:szCs w:val="22"/>
        </w:rPr>
        <w:t>Les visites officielles ;</w:t>
      </w:r>
    </w:p>
    <w:p w:rsidR="00846660" w:rsidRPr="00880B0D" w:rsidRDefault="00846660" w:rsidP="009F2882">
      <w:pPr>
        <w:pStyle w:val="Paragraphedeliste"/>
        <w:numPr>
          <w:ilvl w:val="0"/>
          <w:numId w:val="25"/>
        </w:numPr>
        <w:ind w:left="0" w:right="-16" w:firstLine="0"/>
        <w:contextualSpacing/>
        <w:jc w:val="both"/>
        <w:rPr>
          <w:rFonts w:ascii="Maiandra GD" w:hAnsi="Maiandra GD"/>
          <w:sz w:val="22"/>
          <w:szCs w:val="22"/>
        </w:rPr>
      </w:pPr>
      <w:r w:rsidRPr="00880B0D">
        <w:rPr>
          <w:rFonts w:ascii="Maiandra GD" w:hAnsi="Maiandra GD"/>
          <w:sz w:val="22"/>
          <w:szCs w:val="22"/>
        </w:rPr>
        <w:t xml:space="preserve">Les opérations administratives relatives à l’exécution ou règlement du contrat (notifications, résultats d’essais, constats des travaux etc.) </w:t>
      </w:r>
    </w:p>
    <w:p w:rsidR="00846660" w:rsidRPr="00880B0D" w:rsidRDefault="00846660" w:rsidP="00880B0D">
      <w:pPr>
        <w:ind w:right="-16"/>
        <w:jc w:val="both"/>
        <w:rPr>
          <w:rFonts w:ascii="Maiandra GD" w:hAnsi="Maiandra GD"/>
          <w:sz w:val="22"/>
          <w:szCs w:val="22"/>
        </w:rPr>
      </w:pPr>
    </w:p>
    <w:p w:rsidR="00846660" w:rsidRPr="00880B0D" w:rsidRDefault="00846660" w:rsidP="00880B0D">
      <w:pPr>
        <w:ind w:right="-16"/>
        <w:jc w:val="both"/>
        <w:rPr>
          <w:rFonts w:ascii="Maiandra GD" w:hAnsi="Maiandra GD"/>
          <w:sz w:val="22"/>
          <w:szCs w:val="22"/>
        </w:rPr>
      </w:pPr>
      <w:r w:rsidRPr="00880B0D">
        <w:rPr>
          <w:rFonts w:ascii="Maiandra GD" w:hAnsi="Maiandra GD"/>
          <w:sz w:val="22"/>
          <w:szCs w:val="22"/>
        </w:rPr>
        <w:t>Pour toute réclamation éventuelle du Cocontractant, il ne pourra être fait état que des évènements ou documents mentionnés dans le journal de chantier.</w:t>
      </w:r>
    </w:p>
    <w:p w:rsidR="00846660" w:rsidRPr="00880B0D" w:rsidRDefault="00846660" w:rsidP="00880B0D">
      <w:pPr>
        <w:ind w:right="-16"/>
        <w:jc w:val="both"/>
        <w:rPr>
          <w:rFonts w:ascii="Maiandra GD" w:hAnsi="Maiandra GD"/>
          <w:sz w:val="22"/>
          <w:szCs w:val="22"/>
        </w:rPr>
      </w:pPr>
      <w:r w:rsidRPr="00880B0D">
        <w:rPr>
          <w:rFonts w:ascii="Maiandra GD" w:hAnsi="Maiandra GD"/>
          <w:sz w:val="22"/>
          <w:szCs w:val="22"/>
        </w:rPr>
        <w:t>Tout refus de présentation ou toute tentative de destruction partielle ou totale, ou de falsification de ce journal pourra donner lieu à des sanctions administratives. En tout état de cause, le Cocontractant ne peut se prévaloir de l’impossibilité de recourir à la consultation du journal de chantier.</w:t>
      </w:r>
    </w:p>
    <w:p w:rsidR="00846660" w:rsidRPr="00880B0D" w:rsidRDefault="00846660" w:rsidP="00880B0D">
      <w:pPr>
        <w:ind w:right="-16"/>
        <w:jc w:val="both"/>
        <w:rPr>
          <w:rFonts w:ascii="Maiandra GD" w:hAnsi="Maiandra GD"/>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221F1F"/>
          <w:sz w:val="22"/>
          <w:szCs w:val="22"/>
          <w:u w:val="single"/>
        </w:rPr>
        <w:t>Article</w:t>
      </w:r>
      <w:r w:rsidR="00A417B5">
        <w:rPr>
          <w:rFonts w:ascii="Maiandra GD" w:hAnsi="Maiandra GD"/>
          <w:b/>
          <w:bCs/>
          <w:color w:val="221F1F"/>
          <w:sz w:val="22"/>
          <w:szCs w:val="22"/>
          <w:u w:val="single"/>
        </w:rPr>
        <w:t xml:space="preserve"> </w:t>
      </w:r>
      <w:r w:rsidRPr="00880B0D">
        <w:rPr>
          <w:rFonts w:ascii="Maiandra GD" w:hAnsi="Maiandra GD"/>
          <w:b/>
          <w:bCs/>
          <w:color w:val="221F1F"/>
          <w:sz w:val="22"/>
          <w:szCs w:val="22"/>
          <w:u w:val="single"/>
        </w:rPr>
        <w:t>40</w:t>
      </w:r>
      <w:r w:rsidRPr="00880B0D">
        <w:rPr>
          <w:rFonts w:ascii="Maiandra GD" w:hAnsi="Maiandra GD"/>
          <w:b/>
          <w:bCs/>
          <w:color w:val="221F1F"/>
          <w:sz w:val="22"/>
          <w:szCs w:val="22"/>
        </w:rPr>
        <w:t>:</w:t>
      </w:r>
      <w:r w:rsidR="009D30CB">
        <w:rPr>
          <w:rFonts w:ascii="Maiandra GD" w:hAnsi="Maiandra GD"/>
          <w:b/>
          <w:bCs/>
          <w:color w:val="221F1F"/>
          <w:sz w:val="22"/>
          <w:szCs w:val="22"/>
        </w:rPr>
        <w:t xml:space="preserve"> </w:t>
      </w:r>
      <w:r w:rsidRPr="00880B0D">
        <w:rPr>
          <w:rFonts w:ascii="Maiandra GD" w:hAnsi="Maiandra GD"/>
          <w:b/>
          <w:bCs/>
          <w:color w:val="221F1F"/>
          <w:sz w:val="22"/>
          <w:szCs w:val="22"/>
        </w:rPr>
        <w:t>Utilisation des explosifs (CCAG Article 60)</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 xml:space="preserve">L’utilisation des explosifs dans le chantier est strictement interdite dans le cadre de la </w:t>
      </w:r>
      <w:r w:rsidRPr="00880B0D">
        <w:rPr>
          <w:rFonts w:ascii="Maiandra GD" w:hAnsi="Maiandra GD"/>
          <w:color w:val="221F1F"/>
          <w:spacing w:val="1"/>
          <w:sz w:val="22"/>
          <w:szCs w:val="22"/>
        </w:rPr>
        <w:t>présen</w:t>
      </w:r>
      <w:r w:rsidRPr="00880B0D">
        <w:rPr>
          <w:rFonts w:ascii="Maiandra GD" w:hAnsi="Maiandra GD"/>
          <w:color w:val="221F1F"/>
          <w:sz w:val="22"/>
          <w:szCs w:val="22"/>
        </w:rPr>
        <w:t xml:space="preserve">te </w:t>
      </w:r>
      <w:r w:rsidRPr="00880B0D">
        <w:rPr>
          <w:rFonts w:ascii="Maiandra GD" w:hAnsi="Maiandra GD"/>
          <w:bCs/>
          <w:color w:val="221F1F"/>
          <w:sz w:val="22"/>
          <w:szCs w:val="22"/>
        </w:rPr>
        <w:t>Lettre Commande</w:t>
      </w:r>
      <w:r w:rsidRPr="00880B0D">
        <w:rPr>
          <w:rFonts w:ascii="Maiandra GD" w:hAnsi="Maiandra GD"/>
          <w:color w:val="221F1F"/>
          <w:sz w:val="22"/>
          <w:szCs w:val="22"/>
        </w:rPr>
        <w:t>.</w:t>
      </w:r>
    </w:p>
    <w:p w:rsidR="00846660" w:rsidRPr="00880B0D" w:rsidRDefault="00A417B5" w:rsidP="00880B0D">
      <w:pPr>
        <w:widowControl w:val="0"/>
        <w:autoSpaceDE w:val="0"/>
        <w:autoSpaceDN w:val="0"/>
        <w:adjustRightInd w:val="0"/>
        <w:ind w:right="-16"/>
        <w:jc w:val="both"/>
        <w:rPr>
          <w:rFonts w:ascii="Maiandra GD" w:hAnsi="Maiandra GD"/>
          <w:b/>
          <w:bCs/>
          <w:color w:val="221F1F"/>
          <w:sz w:val="22"/>
          <w:szCs w:val="22"/>
        </w:rPr>
      </w:pPr>
      <w:r>
        <w:rPr>
          <w:rFonts w:ascii="Maiandra GD" w:hAnsi="Maiandra GD"/>
          <w:b/>
          <w:bCs/>
          <w:color w:val="221F1F"/>
          <w:sz w:val="22"/>
          <w:szCs w:val="22"/>
        </w:rPr>
        <w:t xml:space="preserve"> </w:t>
      </w:r>
    </w:p>
    <w:p w:rsidR="00846660" w:rsidRPr="00880B0D" w:rsidRDefault="00846660" w:rsidP="00880B0D">
      <w:pPr>
        <w:widowControl w:val="0"/>
        <w:autoSpaceDE w:val="0"/>
        <w:autoSpaceDN w:val="0"/>
        <w:adjustRightInd w:val="0"/>
        <w:ind w:right="-16"/>
        <w:jc w:val="both"/>
        <w:rPr>
          <w:rFonts w:ascii="Maiandra GD" w:hAnsi="Maiandra GD"/>
          <w:b/>
          <w:bCs/>
          <w:color w:val="221F1F"/>
          <w:sz w:val="22"/>
          <w:szCs w:val="22"/>
        </w:rPr>
      </w:pPr>
      <w:r w:rsidRPr="00880B0D">
        <w:rPr>
          <w:rFonts w:ascii="Maiandra GD" w:hAnsi="Maiandra GD"/>
          <w:b/>
          <w:bCs/>
          <w:color w:val="221F1F"/>
          <w:sz w:val="22"/>
          <w:szCs w:val="22"/>
        </w:rPr>
        <w:t>CHAPITRE</w:t>
      </w:r>
      <w:r w:rsidR="00A417B5">
        <w:rPr>
          <w:rFonts w:ascii="Maiandra GD" w:hAnsi="Maiandra GD"/>
          <w:b/>
          <w:bCs/>
          <w:color w:val="221F1F"/>
          <w:sz w:val="22"/>
          <w:szCs w:val="22"/>
        </w:rPr>
        <w:t xml:space="preserve"> </w:t>
      </w:r>
      <w:r w:rsidRPr="00880B0D">
        <w:rPr>
          <w:rFonts w:ascii="Maiandra GD" w:hAnsi="Maiandra GD"/>
          <w:b/>
          <w:bCs/>
          <w:color w:val="221F1F"/>
          <w:sz w:val="22"/>
          <w:szCs w:val="22"/>
        </w:rPr>
        <w:t>IV</w:t>
      </w:r>
      <w:r w:rsidR="00A417B5">
        <w:rPr>
          <w:rFonts w:ascii="Maiandra GD" w:hAnsi="Maiandra GD"/>
          <w:b/>
          <w:bCs/>
          <w:color w:val="221F1F"/>
          <w:sz w:val="22"/>
          <w:szCs w:val="22"/>
        </w:rPr>
        <w:t xml:space="preserve"> </w:t>
      </w:r>
      <w:r w:rsidRPr="00880B0D">
        <w:rPr>
          <w:rFonts w:ascii="Maiandra GD" w:hAnsi="Maiandra GD"/>
          <w:b/>
          <w:bCs/>
          <w:color w:val="221F1F"/>
          <w:sz w:val="22"/>
          <w:szCs w:val="22"/>
        </w:rPr>
        <w:t>:</w:t>
      </w:r>
      <w:r w:rsidR="00A417B5">
        <w:rPr>
          <w:rFonts w:ascii="Maiandra GD" w:hAnsi="Maiandra GD"/>
          <w:b/>
          <w:bCs/>
          <w:color w:val="221F1F"/>
          <w:sz w:val="22"/>
          <w:szCs w:val="22"/>
        </w:rPr>
        <w:t xml:space="preserve"> </w:t>
      </w:r>
      <w:r w:rsidRPr="00880B0D">
        <w:rPr>
          <w:rFonts w:ascii="Maiandra GD" w:hAnsi="Maiandra GD"/>
          <w:b/>
          <w:bCs/>
          <w:color w:val="221F1F"/>
          <w:sz w:val="22"/>
          <w:szCs w:val="22"/>
        </w:rPr>
        <w:t>DE LA RECEPTION</w:t>
      </w:r>
    </w:p>
    <w:p w:rsidR="00846660" w:rsidRPr="00880B0D" w:rsidRDefault="00846660" w:rsidP="00880B0D">
      <w:pPr>
        <w:widowControl w:val="0"/>
        <w:autoSpaceDE w:val="0"/>
        <w:autoSpaceDN w:val="0"/>
        <w:adjustRightInd w:val="0"/>
        <w:ind w:right="-16"/>
        <w:jc w:val="both"/>
        <w:rPr>
          <w:rFonts w:ascii="Maiandra GD" w:hAnsi="Maiandra GD"/>
          <w:b/>
          <w:bCs/>
          <w:color w:val="221F1F"/>
          <w:sz w:val="22"/>
          <w:szCs w:val="22"/>
          <w:u w:val="single"/>
        </w:rPr>
      </w:pPr>
    </w:p>
    <w:p w:rsidR="00846660" w:rsidRPr="00880B0D" w:rsidRDefault="00846660" w:rsidP="00880B0D">
      <w:pPr>
        <w:widowControl w:val="0"/>
        <w:autoSpaceDE w:val="0"/>
        <w:autoSpaceDN w:val="0"/>
        <w:adjustRightInd w:val="0"/>
        <w:ind w:right="-16"/>
        <w:jc w:val="both"/>
        <w:rPr>
          <w:rFonts w:ascii="Maiandra GD" w:hAnsi="Maiandra GD"/>
          <w:b/>
          <w:bCs/>
          <w:sz w:val="22"/>
          <w:szCs w:val="22"/>
        </w:rPr>
      </w:pPr>
      <w:r w:rsidRPr="00880B0D">
        <w:rPr>
          <w:rFonts w:ascii="Maiandra GD" w:hAnsi="Maiandra GD"/>
          <w:b/>
          <w:bCs/>
          <w:sz w:val="22"/>
          <w:szCs w:val="22"/>
          <w:u w:val="single"/>
        </w:rPr>
        <w:t>Article</w:t>
      </w:r>
      <w:r w:rsidR="00A417B5">
        <w:rPr>
          <w:rFonts w:ascii="Maiandra GD" w:hAnsi="Maiandra GD"/>
          <w:b/>
          <w:bCs/>
          <w:sz w:val="22"/>
          <w:szCs w:val="22"/>
          <w:u w:val="single"/>
        </w:rPr>
        <w:t xml:space="preserve"> </w:t>
      </w:r>
      <w:r w:rsidRPr="00880B0D">
        <w:rPr>
          <w:rFonts w:ascii="Maiandra GD" w:hAnsi="Maiandra GD"/>
          <w:b/>
          <w:bCs/>
          <w:sz w:val="22"/>
          <w:szCs w:val="22"/>
          <w:u w:val="single"/>
        </w:rPr>
        <w:t>41 (nouveau)</w:t>
      </w:r>
      <w:r w:rsidRPr="00880B0D">
        <w:rPr>
          <w:rFonts w:ascii="Maiandra GD" w:hAnsi="Maiandra GD"/>
          <w:b/>
          <w:bCs/>
          <w:sz w:val="22"/>
          <w:szCs w:val="22"/>
        </w:rPr>
        <w:t>: Réception provisoire(CCAGArticle67)</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880B0D">
      <w:pPr>
        <w:widowControl w:val="0"/>
        <w:tabs>
          <w:tab w:val="left" w:pos="900"/>
          <w:tab w:val="left" w:pos="1300"/>
          <w:tab w:val="left" w:pos="2480"/>
          <w:tab w:val="left" w:pos="3760"/>
        </w:tabs>
        <w:autoSpaceDE w:val="0"/>
        <w:autoSpaceDN w:val="0"/>
        <w:adjustRightInd w:val="0"/>
        <w:ind w:right="-16"/>
        <w:jc w:val="both"/>
        <w:rPr>
          <w:rFonts w:ascii="Maiandra GD" w:hAnsi="Maiandra GD"/>
          <w:sz w:val="22"/>
          <w:szCs w:val="22"/>
        </w:rPr>
      </w:pPr>
      <w:r w:rsidRPr="00880B0D">
        <w:rPr>
          <w:rFonts w:ascii="Maiandra GD" w:hAnsi="Maiandra GD"/>
          <w:spacing w:val="5"/>
          <w:sz w:val="22"/>
          <w:szCs w:val="22"/>
        </w:rPr>
        <w:t xml:space="preserve">        Avan</w:t>
      </w:r>
      <w:r w:rsidRPr="00880B0D">
        <w:rPr>
          <w:rFonts w:ascii="Maiandra GD" w:hAnsi="Maiandra GD"/>
          <w:sz w:val="22"/>
          <w:szCs w:val="22"/>
        </w:rPr>
        <w:t xml:space="preserve">t </w:t>
      </w:r>
      <w:r w:rsidRPr="00880B0D">
        <w:rPr>
          <w:rFonts w:ascii="Maiandra GD" w:hAnsi="Maiandra GD"/>
          <w:spacing w:val="5"/>
          <w:sz w:val="22"/>
          <w:szCs w:val="22"/>
        </w:rPr>
        <w:t>l</w:t>
      </w:r>
      <w:r w:rsidRPr="00880B0D">
        <w:rPr>
          <w:rFonts w:ascii="Maiandra GD" w:hAnsi="Maiandra GD"/>
          <w:sz w:val="22"/>
          <w:szCs w:val="22"/>
        </w:rPr>
        <w:t xml:space="preserve">a </w:t>
      </w:r>
      <w:r w:rsidRPr="00880B0D">
        <w:rPr>
          <w:rFonts w:ascii="Maiandra GD" w:hAnsi="Maiandra GD"/>
          <w:spacing w:val="5"/>
          <w:sz w:val="22"/>
          <w:szCs w:val="22"/>
        </w:rPr>
        <w:t>réceptio</w:t>
      </w:r>
      <w:r w:rsidRPr="00880B0D">
        <w:rPr>
          <w:rFonts w:ascii="Maiandra GD" w:hAnsi="Maiandra GD"/>
          <w:sz w:val="22"/>
          <w:szCs w:val="22"/>
        </w:rPr>
        <w:t xml:space="preserve">n </w:t>
      </w:r>
      <w:r w:rsidRPr="00880B0D">
        <w:rPr>
          <w:rFonts w:ascii="Maiandra GD" w:hAnsi="Maiandra GD"/>
          <w:spacing w:val="5"/>
          <w:sz w:val="22"/>
          <w:szCs w:val="22"/>
        </w:rPr>
        <w:t>provisoire</w:t>
      </w:r>
      <w:r w:rsidRPr="00880B0D">
        <w:rPr>
          <w:rFonts w:ascii="Maiandra GD" w:hAnsi="Maiandra GD"/>
          <w:sz w:val="22"/>
          <w:szCs w:val="22"/>
        </w:rPr>
        <w:t xml:space="preserve">, </w:t>
      </w:r>
      <w:r w:rsidRPr="00880B0D">
        <w:rPr>
          <w:rFonts w:ascii="Maiandra GD" w:hAnsi="Maiandra GD"/>
          <w:spacing w:val="5"/>
          <w:sz w:val="22"/>
          <w:szCs w:val="22"/>
        </w:rPr>
        <w:t xml:space="preserve">le Cocontractant </w:t>
      </w:r>
      <w:r w:rsidRPr="00880B0D">
        <w:rPr>
          <w:rFonts w:ascii="Maiandra GD" w:hAnsi="Maiandra GD"/>
          <w:sz w:val="22"/>
          <w:szCs w:val="22"/>
        </w:rPr>
        <w:t xml:space="preserve">demande par écrit au Maître d’œuvre avec copie à </w:t>
      </w:r>
      <w:r w:rsidRPr="00880B0D">
        <w:rPr>
          <w:rFonts w:ascii="Maiandra GD" w:hAnsi="Maiandra GD"/>
          <w:spacing w:val="3"/>
          <w:sz w:val="22"/>
          <w:szCs w:val="22"/>
        </w:rPr>
        <w:t xml:space="preserve">l’Autorité Contractante et </w:t>
      </w:r>
      <w:r w:rsidRPr="00880B0D">
        <w:rPr>
          <w:rFonts w:ascii="Maiandra GD" w:hAnsi="Maiandra GD"/>
          <w:sz w:val="22"/>
          <w:szCs w:val="22"/>
        </w:rPr>
        <w:t xml:space="preserve">à </w:t>
      </w:r>
      <w:r w:rsidRPr="00880B0D">
        <w:rPr>
          <w:rFonts w:ascii="Maiandra GD" w:hAnsi="Maiandra GD"/>
          <w:spacing w:val="3"/>
          <w:sz w:val="22"/>
          <w:szCs w:val="22"/>
        </w:rPr>
        <w:t>l’Ingénieur</w:t>
      </w:r>
      <w:r w:rsidRPr="00880B0D">
        <w:rPr>
          <w:rFonts w:ascii="Maiandra GD" w:hAnsi="Maiandra GD"/>
          <w:sz w:val="22"/>
          <w:szCs w:val="22"/>
        </w:rPr>
        <w:t xml:space="preserve">, </w:t>
      </w:r>
      <w:r w:rsidRPr="00880B0D">
        <w:rPr>
          <w:rFonts w:ascii="Maiandra GD" w:hAnsi="Maiandra GD"/>
          <w:spacing w:val="3"/>
          <w:sz w:val="22"/>
          <w:szCs w:val="22"/>
        </w:rPr>
        <w:t>l’organisatio</w:t>
      </w:r>
      <w:r w:rsidRPr="00880B0D">
        <w:rPr>
          <w:rFonts w:ascii="Maiandra GD" w:hAnsi="Maiandra GD"/>
          <w:sz w:val="22"/>
          <w:szCs w:val="22"/>
        </w:rPr>
        <w:t xml:space="preserve">n </w:t>
      </w:r>
      <w:r w:rsidRPr="00880B0D">
        <w:rPr>
          <w:rFonts w:ascii="Maiandra GD" w:hAnsi="Maiandra GD"/>
          <w:spacing w:val="3"/>
          <w:sz w:val="22"/>
          <w:szCs w:val="22"/>
        </w:rPr>
        <w:t>d’un</w:t>
      </w:r>
      <w:r w:rsidRPr="00880B0D">
        <w:rPr>
          <w:rFonts w:ascii="Maiandra GD" w:hAnsi="Maiandra GD"/>
          <w:sz w:val="22"/>
          <w:szCs w:val="22"/>
        </w:rPr>
        <w:t xml:space="preserve">e </w:t>
      </w:r>
      <w:r w:rsidRPr="00880B0D">
        <w:rPr>
          <w:rFonts w:ascii="Maiandra GD" w:hAnsi="Maiandra GD"/>
          <w:spacing w:val="3"/>
          <w:sz w:val="22"/>
          <w:szCs w:val="22"/>
        </w:rPr>
        <w:t>visit</w:t>
      </w:r>
      <w:r w:rsidRPr="00880B0D">
        <w:rPr>
          <w:rFonts w:ascii="Maiandra GD" w:hAnsi="Maiandra GD"/>
          <w:sz w:val="22"/>
          <w:szCs w:val="22"/>
        </w:rPr>
        <w:t xml:space="preserve">e </w:t>
      </w:r>
      <w:r w:rsidRPr="00880B0D">
        <w:rPr>
          <w:rFonts w:ascii="Maiandra GD" w:hAnsi="Maiandra GD"/>
          <w:spacing w:val="3"/>
          <w:sz w:val="22"/>
          <w:szCs w:val="22"/>
        </w:rPr>
        <w:t xml:space="preserve">technique </w:t>
      </w:r>
      <w:r w:rsidRPr="00880B0D">
        <w:rPr>
          <w:rFonts w:ascii="Maiandra GD" w:hAnsi="Maiandra GD"/>
          <w:sz w:val="22"/>
          <w:szCs w:val="22"/>
        </w:rPr>
        <w:t>préalable à la réception.</w:t>
      </w:r>
    </w:p>
    <w:p w:rsidR="00846660" w:rsidRPr="00880B0D" w:rsidRDefault="00846660" w:rsidP="00880B0D">
      <w:pPr>
        <w:tabs>
          <w:tab w:val="left" w:pos="-720"/>
        </w:tabs>
        <w:ind w:right="-16"/>
        <w:jc w:val="both"/>
        <w:rPr>
          <w:rFonts w:ascii="Maiandra GD" w:hAnsi="Maiandra GD" w:cs="Arial"/>
          <w:sz w:val="22"/>
          <w:szCs w:val="22"/>
        </w:rPr>
      </w:pPr>
    </w:p>
    <w:p w:rsidR="00846660" w:rsidRPr="00880B0D" w:rsidRDefault="00846660" w:rsidP="00880B0D">
      <w:pPr>
        <w:tabs>
          <w:tab w:val="left" w:pos="-720"/>
        </w:tabs>
        <w:ind w:right="-16"/>
        <w:jc w:val="both"/>
        <w:rPr>
          <w:rFonts w:ascii="Maiandra GD" w:hAnsi="Maiandra GD"/>
          <w:sz w:val="22"/>
          <w:szCs w:val="22"/>
        </w:rPr>
      </w:pPr>
      <w:r w:rsidRPr="00880B0D">
        <w:rPr>
          <w:rFonts w:ascii="Maiandra GD" w:hAnsi="Maiandra GD"/>
          <w:sz w:val="22"/>
          <w:szCs w:val="22"/>
        </w:rPr>
        <w:t xml:space="preserve"> 41.1 Et 41.2 Cette visite de pré-réception comporte les opérations suivantes :</w:t>
      </w:r>
    </w:p>
    <w:p w:rsidR="00846660" w:rsidRPr="00880B0D" w:rsidRDefault="00846660" w:rsidP="009F2882">
      <w:pPr>
        <w:pStyle w:val="Paragraphedeliste"/>
        <w:numPr>
          <w:ilvl w:val="0"/>
          <w:numId w:val="24"/>
        </w:numPr>
        <w:tabs>
          <w:tab w:val="left" w:pos="-720"/>
        </w:tabs>
        <w:ind w:left="0" w:right="-16" w:firstLine="0"/>
        <w:jc w:val="both"/>
        <w:rPr>
          <w:rFonts w:ascii="Maiandra GD" w:hAnsi="Maiandra GD" w:cs="Arial"/>
          <w:sz w:val="22"/>
          <w:szCs w:val="22"/>
        </w:rPr>
      </w:pPr>
      <w:r w:rsidRPr="00880B0D">
        <w:rPr>
          <w:rFonts w:ascii="Maiandra GD" w:hAnsi="Maiandra GD" w:cs="Arial"/>
          <w:sz w:val="22"/>
          <w:szCs w:val="22"/>
        </w:rPr>
        <w:t>la reconnaissance quantitative et qualitative des ouvrages exécutés ;</w:t>
      </w:r>
    </w:p>
    <w:p w:rsidR="00846660" w:rsidRPr="00880B0D" w:rsidRDefault="00846660" w:rsidP="009F2882">
      <w:pPr>
        <w:numPr>
          <w:ilvl w:val="0"/>
          <w:numId w:val="24"/>
        </w:numPr>
        <w:tabs>
          <w:tab w:val="left" w:pos="-720"/>
        </w:tabs>
        <w:ind w:left="0" w:right="-16" w:firstLine="0"/>
        <w:jc w:val="both"/>
        <w:rPr>
          <w:rFonts w:ascii="Maiandra GD" w:hAnsi="Maiandra GD" w:cs="Arial"/>
          <w:sz w:val="22"/>
          <w:szCs w:val="22"/>
        </w:rPr>
      </w:pPr>
      <w:r w:rsidRPr="00880B0D">
        <w:rPr>
          <w:rFonts w:ascii="Maiandra GD" w:hAnsi="Maiandra GD" w:cs="Arial"/>
          <w:sz w:val="22"/>
          <w:szCs w:val="22"/>
        </w:rPr>
        <w:t>les essais éventuellement prévus par le CCTP ;</w:t>
      </w:r>
    </w:p>
    <w:p w:rsidR="00846660" w:rsidRPr="00880B0D" w:rsidRDefault="00846660" w:rsidP="009F2882">
      <w:pPr>
        <w:numPr>
          <w:ilvl w:val="0"/>
          <w:numId w:val="24"/>
        </w:numPr>
        <w:tabs>
          <w:tab w:val="left" w:pos="-720"/>
        </w:tabs>
        <w:ind w:left="0" w:right="-16" w:firstLine="0"/>
        <w:jc w:val="both"/>
        <w:rPr>
          <w:rFonts w:ascii="Maiandra GD" w:hAnsi="Maiandra GD" w:cs="Arial"/>
          <w:sz w:val="22"/>
          <w:szCs w:val="22"/>
        </w:rPr>
      </w:pPr>
      <w:r w:rsidRPr="00880B0D">
        <w:rPr>
          <w:rFonts w:ascii="Maiandra GD" w:hAnsi="Maiandra GD" w:cs="Arial"/>
          <w:sz w:val="22"/>
          <w:szCs w:val="22"/>
        </w:rPr>
        <w:t>la constatation éventuelle de l’inexécution des prestations prévues au contrat ;</w:t>
      </w:r>
    </w:p>
    <w:p w:rsidR="00846660" w:rsidRPr="00880B0D" w:rsidRDefault="00846660" w:rsidP="009F2882">
      <w:pPr>
        <w:numPr>
          <w:ilvl w:val="0"/>
          <w:numId w:val="24"/>
        </w:numPr>
        <w:tabs>
          <w:tab w:val="left" w:pos="-720"/>
        </w:tabs>
        <w:ind w:left="0" w:right="-16" w:firstLine="0"/>
        <w:jc w:val="both"/>
        <w:rPr>
          <w:rFonts w:ascii="Maiandra GD" w:hAnsi="Maiandra GD" w:cs="Arial"/>
          <w:sz w:val="22"/>
          <w:szCs w:val="22"/>
        </w:rPr>
      </w:pPr>
      <w:r w:rsidRPr="00880B0D">
        <w:rPr>
          <w:rFonts w:ascii="Maiandra GD" w:hAnsi="Maiandra GD" w:cs="Arial"/>
          <w:sz w:val="22"/>
          <w:szCs w:val="22"/>
        </w:rPr>
        <w:t>la constatation du repliement des installations de chantier et la remise en état des lieux ;</w:t>
      </w:r>
    </w:p>
    <w:p w:rsidR="00846660" w:rsidRPr="00880B0D" w:rsidRDefault="00846660" w:rsidP="009F2882">
      <w:pPr>
        <w:numPr>
          <w:ilvl w:val="0"/>
          <w:numId w:val="24"/>
        </w:numPr>
        <w:tabs>
          <w:tab w:val="left" w:pos="-720"/>
        </w:tabs>
        <w:ind w:left="0" w:right="-16" w:firstLine="0"/>
        <w:jc w:val="both"/>
        <w:rPr>
          <w:rFonts w:ascii="Maiandra GD" w:hAnsi="Maiandra GD" w:cs="Arial"/>
          <w:sz w:val="22"/>
          <w:szCs w:val="22"/>
        </w:rPr>
      </w:pPr>
      <w:r w:rsidRPr="00880B0D">
        <w:rPr>
          <w:rFonts w:ascii="Maiandra GD" w:hAnsi="Maiandra GD" w:cs="Arial"/>
          <w:sz w:val="22"/>
          <w:szCs w:val="22"/>
        </w:rPr>
        <w:t>les constatations relatives à l’achèvement des travaux.</w:t>
      </w:r>
    </w:p>
    <w:p w:rsidR="00846660" w:rsidRPr="00880B0D" w:rsidRDefault="00846660" w:rsidP="00880B0D">
      <w:pPr>
        <w:tabs>
          <w:tab w:val="left" w:pos="-720"/>
        </w:tabs>
        <w:ind w:right="-16"/>
        <w:jc w:val="both"/>
        <w:rPr>
          <w:rFonts w:ascii="Maiandra GD" w:hAnsi="Maiandra GD" w:cs="Arial"/>
          <w:sz w:val="22"/>
          <w:szCs w:val="22"/>
        </w:rPr>
      </w:pPr>
    </w:p>
    <w:p w:rsidR="00846660" w:rsidRPr="00880B0D" w:rsidRDefault="00846660" w:rsidP="00880B0D">
      <w:pPr>
        <w:tabs>
          <w:tab w:val="left" w:pos="-720"/>
        </w:tabs>
        <w:ind w:right="-16"/>
        <w:jc w:val="both"/>
        <w:rPr>
          <w:rFonts w:ascii="Maiandra GD" w:hAnsi="Maiandra GD" w:cs="Arial"/>
          <w:sz w:val="22"/>
          <w:szCs w:val="22"/>
        </w:rPr>
      </w:pPr>
      <w:r w:rsidRPr="00880B0D">
        <w:rPr>
          <w:rFonts w:ascii="Maiandra GD" w:hAnsi="Maiandra GD" w:cs="Arial"/>
          <w:b/>
          <w:sz w:val="22"/>
          <w:szCs w:val="22"/>
        </w:rPr>
        <w:t>Ces opérations font l’objet d’un procès-verbal dressé sur le champ et signé par, le Maître d’œuvre, l’Ingénieur du marché (tutelle technique) et le Cocontractant</w:t>
      </w:r>
      <w:r w:rsidRPr="00880B0D">
        <w:rPr>
          <w:rFonts w:ascii="Maiandra GD" w:hAnsi="Maiandra GD" w:cs="Arial"/>
          <w:sz w:val="22"/>
          <w:szCs w:val="22"/>
        </w:rPr>
        <w:t>.</w:t>
      </w:r>
    </w:p>
    <w:p w:rsidR="00846660" w:rsidRPr="00880B0D" w:rsidRDefault="00846660" w:rsidP="00880B0D">
      <w:pPr>
        <w:tabs>
          <w:tab w:val="left" w:pos="-720"/>
        </w:tabs>
        <w:ind w:right="-16"/>
        <w:jc w:val="both"/>
        <w:rPr>
          <w:rFonts w:ascii="Maiandra GD" w:hAnsi="Maiandra GD" w:cs="Arial"/>
          <w:sz w:val="22"/>
          <w:szCs w:val="22"/>
        </w:rPr>
      </w:pPr>
    </w:p>
    <w:p w:rsidR="00846660" w:rsidRPr="00880B0D" w:rsidRDefault="00846660" w:rsidP="00880B0D">
      <w:pPr>
        <w:tabs>
          <w:tab w:val="left" w:pos="-720"/>
        </w:tabs>
        <w:ind w:right="-16"/>
        <w:jc w:val="both"/>
        <w:rPr>
          <w:rFonts w:ascii="Maiandra GD" w:hAnsi="Maiandra GD" w:cs="Arial"/>
          <w:sz w:val="22"/>
          <w:szCs w:val="22"/>
        </w:rPr>
      </w:pPr>
      <w:r w:rsidRPr="00880B0D">
        <w:rPr>
          <w:rFonts w:ascii="Maiandra GD" w:hAnsi="Maiandra GD" w:cs="Arial"/>
          <w:sz w:val="22"/>
          <w:szCs w:val="22"/>
        </w:rPr>
        <w:t xml:space="preserve">Au terme de cette visite de pré-réception, le procès-verbal dressé spécifie éventuellement les réserves à lever et les travaux correspondants à effectuer avant la date de la réception provisoire que le Maître d’Ouvrage ou son représentant fixe à la demande du Cocontractant et convoque officiellement par écrit les membres de la commission. </w:t>
      </w: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Ladite réception ne pourra intervenir dans un délai inférieur à 10 jours après notification de la Convocation s’y rapportant à l’Autorité Contractante.</w:t>
      </w: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41.3 La Commission de réception sera composée des membres suivants à titre indicatif:</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9F2882">
      <w:pPr>
        <w:widowControl w:val="0"/>
        <w:numPr>
          <w:ilvl w:val="0"/>
          <w:numId w:val="39"/>
        </w:numPr>
        <w:autoSpaceDE w:val="0"/>
        <w:autoSpaceDN w:val="0"/>
        <w:adjustRightInd w:val="0"/>
        <w:ind w:left="0" w:right="-16" w:firstLine="0"/>
        <w:jc w:val="both"/>
        <w:rPr>
          <w:rFonts w:ascii="Maiandra GD" w:hAnsi="Maiandra GD"/>
          <w:i/>
          <w:sz w:val="22"/>
          <w:szCs w:val="22"/>
        </w:rPr>
      </w:pPr>
      <w:r w:rsidRPr="00880B0D">
        <w:rPr>
          <w:rFonts w:ascii="Maiandra GD" w:hAnsi="Maiandra GD"/>
          <w:i/>
          <w:iCs/>
          <w:sz w:val="22"/>
          <w:szCs w:val="22"/>
        </w:rPr>
        <w:t>Le Maître d’Ouvrage ou son représentant-Président;</w:t>
      </w:r>
    </w:p>
    <w:p w:rsidR="00846660" w:rsidRPr="00880B0D" w:rsidRDefault="00846660" w:rsidP="009F2882">
      <w:pPr>
        <w:widowControl w:val="0"/>
        <w:numPr>
          <w:ilvl w:val="0"/>
          <w:numId w:val="39"/>
        </w:numPr>
        <w:autoSpaceDE w:val="0"/>
        <w:autoSpaceDN w:val="0"/>
        <w:adjustRightInd w:val="0"/>
        <w:ind w:left="0" w:right="-16" w:firstLine="0"/>
        <w:jc w:val="both"/>
        <w:rPr>
          <w:rFonts w:ascii="Maiandra GD" w:hAnsi="Maiandra GD"/>
          <w:i/>
          <w:sz w:val="22"/>
          <w:szCs w:val="22"/>
        </w:rPr>
      </w:pPr>
      <w:r w:rsidRPr="00880B0D">
        <w:rPr>
          <w:rFonts w:ascii="Maiandra GD" w:hAnsi="Maiandra GD"/>
          <w:i/>
          <w:iCs/>
          <w:sz w:val="22"/>
          <w:szCs w:val="22"/>
        </w:rPr>
        <w:t>Le Chef de Service du marché, Membre ;</w:t>
      </w:r>
    </w:p>
    <w:p w:rsidR="009D30CB" w:rsidRPr="009D30CB" w:rsidRDefault="009D30CB" w:rsidP="009F2882">
      <w:pPr>
        <w:widowControl w:val="0"/>
        <w:numPr>
          <w:ilvl w:val="0"/>
          <w:numId w:val="39"/>
        </w:numPr>
        <w:autoSpaceDE w:val="0"/>
        <w:autoSpaceDN w:val="0"/>
        <w:adjustRightInd w:val="0"/>
        <w:ind w:left="0" w:firstLine="107"/>
        <w:rPr>
          <w:rFonts w:ascii="Maiandra GD" w:hAnsi="Maiandra GD"/>
          <w:i/>
          <w:sz w:val="22"/>
        </w:rPr>
      </w:pPr>
      <w:r w:rsidRPr="009D30CB">
        <w:rPr>
          <w:rFonts w:ascii="Maiandra GD" w:hAnsi="Maiandra GD"/>
          <w:i/>
          <w:iCs/>
          <w:sz w:val="22"/>
        </w:rPr>
        <w:t>L’Ingénieur du Marché, (SDPE-MINDCAF/MGO), Membre ;</w:t>
      </w:r>
    </w:p>
    <w:p w:rsidR="00846660" w:rsidRPr="00880B0D" w:rsidRDefault="00846660" w:rsidP="009F2882">
      <w:pPr>
        <w:widowControl w:val="0"/>
        <w:numPr>
          <w:ilvl w:val="0"/>
          <w:numId w:val="39"/>
        </w:numPr>
        <w:autoSpaceDE w:val="0"/>
        <w:autoSpaceDN w:val="0"/>
        <w:adjustRightInd w:val="0"/>
        <w:ind w:left="0" w:right="-16" w:firstLine="0"/>
        <w:jc w:val="both"/>
        <w:rPr>
          <w:rFonts w:ascii="Maiandra GD" w:hAnsi="Maiandra GD"/>
          <w:i/>
          <w:iCs/>
          <w:sz w:val="22"/>
          <w:szCs w:val="22"/>
        </w:rPr>
      </w:pPr>
      <w:r w:rsidRPr="00880B0D">
        <w:rPr>
          <w:rFonts w:ascii="Maiandra GD" w:hAnsi="Maiandra GD"/>
          <w:i/>
          <w:iCs/>
          <w:sz w:val="22"/>
          <w:szCs w:val="22"/>
        </w:rPr>
        <w:t xml:space="preserve">Le Maître d’œuvre, Rapporteur ; </w:t>
      </w:r>
    </w:p>
    <w:p w:rsidR="00846660" w:rsidRPr="00880B0D" w:rsidRDefault="00846660" w:rsidP="009F2882">
      <w:pPr>
        <w:widowControl w:val="0"/>
        <w:numPr>
          <w:ilvl w:val="0"/>
          <w:numId w:val="39"/>
        </w:numPr>
        <w:autoSpaceDE w:val="0"/>
        <w:autoSpaceDN w:val="0"/>
        <w:adjustRightInd w:val="0"/>
        <w:ind w:left="0" w:right="-16" w:firstLine="0"/>
        <w:jc w:val="both"/>
        <w:rPr>
          <w:rFonts w:ascii="Maiandra GD" w:hAnsi="Maiandra GD"/>
          <w:i/>
          <w:iCs/>
          <w:sz w:val="22"/>
          <w:szCs w:val="22"/>
        </w:rPr>
      </w:pPr>
      <w:r w:rsidRPr="00880B0D">
        <w:rPr>
          <w:rFonts w:ascii="Maiandra GD" w:hAnsi="Maiandra GD"/>
          <w:i/>
          <w:iCs/>
          <w:sz w:val="22"/>
          <w:szCs w:val="22"/>
        </w:rPr>
        <w:t>L’Autorité Chargée du Contrôle Externe, (Observateur) ;</w:t>
      </w:r>
    </w:p>
    <w:p w:rsidR="00846660" w:rsidRPr="00880B0D" w:rsidRDefault="00846660" w:rsidP="009F2882">
      <w:pPr>
        <w:widowControl w:val="0"/>
        <w:numPr>
          <w:ilvl w:val="0"/>
          <w:numId w:val="39"/>
        </w:numPr>
        <w:autoSpaceDE w:val="0"/>
        <w:autoSpaceDN w:val="0"/>
        <w:adjustRightInd w:val="0"/>
        <w:ind w:left="0" w:right="-16" w:firstLine="0"/>
        <w:jc w:val="both"/>
        <w:rPr>
          <w:rFonts w:ascii="Maiandra GD" w:hAnsi="Maiandra GD"/>
          <w:i/>
          <w:iCs/>
          <w:sz w:val="22"/>
          <w:szCs w:val="22"/>
        </w:rPr>
      </w:pPr>
      <w:r w:rsidRPr="00880B0D">
        <w:rPr>
          <w:rFonts w:ascii="Maiandra GD" w:hAnsi="Maiandra GD"/>
          <w:sz w:val="22"/>
          <w:szCs w:val="22"/>
        </w:rPr>
        <w:t>Toute(s) autre(s) personne(s) à l’initiative du Maitre d’Ouvrage, observateur(s) ;</w:t>
      </w:r>
    </w:p>
    <w:p w:rsidR="00846660" w:rsidRPr="00880B0D" w:rsidRDefault="00846660" w:rsidP="00880B0D">
      <w:pPr>
        <w:widowControl w:val="0"/>
        <w:autoSpaceDE w:val="0"/>
        <w:autoSpaceDN w:val="0"/>
        <w:adjustRightInd w:val="0"/>
        <w:ind w:right="-16"/>
        <w:jc w:val="both"/>
        <w:rPr>
          <w:rFonts w:ascii="Maiandra GD" w:hAnsi="Maiandra GD"/>
          <w:i/>
          <w:iCs/>
          <w:sz w:val="22"/>
          <w:szCs w:val="22"/>
        </w:rPr>
      </w:pP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Le Cocontractant est convoqué à la réception par courrier au moins 7 jours avant la date de la réception. Il est tenu d’y assister ou de s’y faire représenter.</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Il assiste à la réception en qualité d’observateur. Son absence équivaut à l’acceptation sans réserve des conclusions de la commission de réception.</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sz w:val="22"/>
          <w:szCs w:val="22"/>
        </w:rPr>
        <w:t>La Commission après visite du chantier examine le procès-verbal des opérations préalables à la réception et procède à la réception provisoire des travaux s'il ya lieu.</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880B0D">
      <w:pPr>
        <w:widowControl w:val="0"/>
        <w:tabs>
          <w:tab w:val="left" w:pos="3620"/>
        </w:tabs>
        <w:autoSpaceDE w:val="0"/>
        <w:autoSpaceDN w:val="0"/>
        <w:adjustRightInd w:val="0"/>
        <w:ind w:right="-16"/>
        <w:jc w:val="both"/>
        <w:rPr>
          <w:rFonts w:ascii="Maiandra GD" w:hAnsi="Maiandra GD"/>
          <w:sz w:val="22"/>
          <w:szCs w:val="22"/>
        </w:rPr>
      </w:pPr>
      <w:r w:rsidRPr="00880B0D">
        <w:rPr>
          <w:rFonts w:ascii="Maiandra GD" w:hAnsi="Maiandra GD"/>
          <w:sz w:val="22"/>
          <w:szCs w:val="22"/>
        </w:rPr>
        <w:t xml:space="preserve">         La visite de réception provisoire fera l’objet du procès-verbal de réception provisoire signé sur le champ par tous les membres de la commission.</w:t>
      </w:r>
    </w:p>
    <w:p w:rsidR="00846660" w:rsidRPr="00880B0D" w:rsidRDefault="00846660" w:rsidP="00880B0D">
      <w:pPr>
        <w:widowControl w:val="0"/>
        <w:autoSpaceDE w:val="0"/>
        <w:autoSpaceDN w:val="0"/>
        <w:adjustRightInd w:val="0"/>
        <w:ind w:right="-16"/>
        <w:jc w:val="both"/>
        <w:rPr>
          <w:rFonts w:ascii="Maiandra GD" w:hAnsi="Maiandra GD"/>
          <w:sz w:val="22"/>
          <w:szCs w:val="22"/>
        </w:rPr>
      </w:pPr>
    </w:p>
    <w:p w:rsidR="00846660" w:rsidRPr="00880B0D" w:rsidRDefault="00846660" w:rsidP="00880B0D">
      <w:pPr>
        <w:widowControl w:val="0"/>
        <w:autoSpaceDE w:val="0"/>
        <w:autoSpaceDN w:val="0"/>
        <w:adjustRightInd w:val="0"/>
        <w:ind w:right="-16"/>
        <w:jc w:val="both"/>
        <w:rPr>
          <w:rFonts w:ascii="Maiandra GD" w:hAnsi="Maiandra GD"/>
          <w:spacing w:val="14"/>
          <w:sz w:val="22"/>
          <w:szCs w:val="22"/>
        </w:rPr>
      </w:pPr>
      <w:r w:rsidRPr="00880B0D">
        <w:rPr>
          <w:rFonts w:ascii="Maiandra GD" w:hAnsi="Maiandra GD"/>
          <w:sz w:val="22"/>
          <w:szCs w:val="22"/>
        </w:rPr>
        <w:t>Le procès-verbal de réception provisoire précise</w:t>
      </w:r>
      <w:r w:rsidRPr="00880B0D">
        <w:rPr>
          <w:rFonts w:ascii="Maiandra GD" w:hAnsi="Maiandra GD"/>
          <w:spacing w:val="14"/>
          <w:sz w:val="22"/>
          <w:szCs w:val="22"/>
        </w:rPr>
        <w:t xml:space="preserve"> la période de garantie.</w:t>
      </w:r>
    </w:p>
    <w:p w:rsidR="00846660" w:rsidRPr="00880B0D" w:rsidRDefault="00846660" w:rsidP="00880B0D">
      <w:pPr>
        <w:widowControl w:val="0"/>
        <w:autoSpaceDE w:val="0"/>
        <w:autoSpaceDN w:val="0"/>
        <w:adjustRightInd w:val="0"/>
        <w:ind w:right="-16"/>
        <w:jc w:val="both"/>
        <w:rPr>
          <w:rFonts w:ascii="Maiandra GD" w:hAnsi="Maiandra GD"/>
          <w:color w:val="221F1F"/>
          <w:sz w:val="22"/>
          <w:szCs w:val="22"/>
        </w:rPr>
      </w:pPr>
      <w:r w:rsidRPr="00880B0D">
        <w:rPr>
          <w:rFonts w:ascii="Maiandra GD" w:hAnsi="Maiandra GD"/>
          <w:color w:val="221F1F"/>
          <w:sz w:val="22"/>
          <w:szCs w:val="22"/>
        </w:rPr>
        <w:t xml:space="preserve">41.4. Cette </w:t>
      </w:r>
      <w:r w:rsidRPr="00880B0D">
        <w:rPr>
          <w:rFonts w:ascii="Maiandra GD" w:hAnsi="Maiandra GD"/>
          <w:bCs/>
          <w:color w:val="221F1F"/>
          <w:sz w:val="22"/>
          <w:szCs w:val="22"/>
        </w:rPr>
        <w:t xml:space="preserve">Lettre Commande </w:t>
      </w:r>
      <w:r w:rsidRPr="00880B0D">
        <w:rPr>
          <w:rFonts w:ascii="Maiandra GD" w:hAnsi="Maiandra GD"/>
          <w:color w:val="221F1F"/>
          <w:sz w:val="22"/>
          <w:szCs w:val="22"/>
        </w:rPr>
        <w:t>ne pourra pas faire l’objet de réception partielle.</w:t>
      </w:r>
    </w:p>
    <w:p w:rsidR="00846660" w:rsidRPr="00880B0D" w:rsidRDefault="00846660" w:rsidP="00880B0D">
      <w:pPr>
        <w:widowControl w:val="0"/>
        <w:autoSpaceDE w:val="0"/>
        <w:autoSpaceDN w:val="0"/>
        <w:adjustRightInd w:val="0"/>
        <w:ind w:right="-16"/>
        <w:jc w:val="both"/>
        <w:rPr>
          <w:rFonts w:ascii="Maiandra GD" w:hAnsi="Maiandra GD"/>
          <w:b/>
          <w:bCs/>
          <w:color w:val="000000"/>
          <w:sz w:val="22"/>
          <w:szCs w:val="22"/>
          <w:u w:val="single"/>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000000"/>
          <w:sz w:val="22"/>
          <w:szCs w:val="22"/>
          <w:u w:val="single"/>
        </w:rPr>
        <w:t>Article</w:t>
      </w:r>
      <w:r w:rsidR="00A417B5">
        <w:rPr>
          <w:rFonts w:ascii="Maiandra GD" w:hAnsi="Maiandra GD"/>
          <w:b/>
          <w:bCs/>
          <w:color w:val="000000"/>
          <w:sz w:val="22"/>
          <w:szCs w:val="22"/>
          <w:u w:val="single"/>
        </w:rPr>
        <w:t xml:space="preserve"> </w:t>
      </w:r>
      <w:r w:rsidRPr="00880B0D">
        <w:rPr>
          <w:rFonts w:ascii="Maiandra GD" w:hAnsi="Maiandra GD"/>
          <w:b/>
          <w:bCs/>
          <w:color w:val="000000"/>
          <w:sz w:val="22"/>
          <w:szCs w:val="22"/>
          <w:u w:val="single"/>
        </w:rPr>
        <w:t>42</w:t>
      </w:r>
      <w:r w:rsidRPr="00880B0D">
        <w:rPr>
          <w:rFonts w:ascii="Maiandra GD" w:hAnsi="Maiandra GD"/>
          <w:b/>
          <w:bCs/>
          <w:color w:val="000000"/>
          <w:sz w:val="22"/>
          <w:szCs w:val="22"/>
        </w:rPr>
        <w:t>: Documents à fournir après exécution (CCAG Article 68)</w:t>
      </w:r>
    </w:p>
    <w:p w:rsidR="00846660" w:rsidRPr="00880B0D" w:rsidRDefault="00846660" w:rsidP="00880B0D">
      <w:pPr>
        <w:widowControl w:val="0"/>
        <w:autoSpaceDE w:val="0"/>
        <w:autoSpaceDN w:val="0"/>
        <w:adjustRightInd w:val="0"/>
        <w:ind w:right="-16"/>
        <w:jc w:val="both"/>
        <w:rPr>
          <w:rFonts w:ascii="Maiandra GD" w:hAnsi="Maiandra GD"/>
          <w:color w:val="FF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000000"/>
          <w:sz w:val="22"/>
          <w:szCs w:val="22"/>
        </w:rPr>
        <w:t>42.1 Après la visite de pré réception technique, le Cocontractant est tenu de déposer auprès du Maître d’œuvre les plans de recollement pour approbation.</w:t>
      </w:r>
    </w:p>
    <w:p w:rsidR="00846660" w:rsidRPr="00880B0D" w:rsidRDefault="00846660" w:rsidP="00880B0D">
      <w:pPr>
        <w:widowControl w:val="0"/>
        <w:autoSpaceDE w:val="0"/>
        <w:autoSpaceDN w:val="0"/>
        <w:adjustRightInd w:val="0"/>
        <w:ind w:right="-16"/>
        <w:jc w:val="both"/>
        <w:rPr>
          <w:rFonts w:ascii="Maiandra GD" w:hAnsi="Maiandra GD"/>
          <w:color w:val="FF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000000"/>
          <w:sz w:val="22"/>
          <w:szCs w:val="22"/>
          <w:u w:val="single"/>
        </w:rPr>
        <w:t>Article</w:t>
      </w:r>
      <w:r w:rsidR="00A417B5">
        <w:rPr>
          <w:rFonts w:ascii="Maiandra GD" w:hAnsi="Maiandra GD"/>
          <w:b/>
          <w:bCs/>
          <w:color w:val="000000"/>
          <w:sz w:val="22"/>
          <w:szCs w:val="22"/>
          <w:u w:val="single"/>
        </w:rPr>
        <w:t xml:space="preserve"> </w:t>
      </w:r>
      <w:r w:rsidRPr="00880B0D">
        <w:rPr>
          <w:rFonts w:ascii="Maiandra GD" w:hAnsi="Maiandra GD"/>
          <w:b/>
          <w:bCs/>
          <w:color w:val="000000"/>
          <w:sz w:val="22"/>
          <w:szCs w:val="22"/>
          <w:u w:val="single"/>
        </w:rPr>
        <w:t>43</w:t>
      </w:r>
      <w:r w:rsidRPr="00880B0D">
        <w:rPr>
          <w:rFonts w:ascii="Maiandra GD" w:hAnsi="Maiandra GD"/>
          <w:b/>
          <w:bCs/>
          <w:color w:val="000000"/>
          <w:sz w:val="22"/>
          <w:szCs w:val="22"/>
        </w:rPr>
        <w:t>: Délai de garantie (CCAG Article 70)</w:t>
      </w:r>
    </w:p>
    <w:p w:rsidR="00846660" w:rsidRPr="00880B0D" w:rsidRDefault="00846660" w:rsidP="00880B0D">
      <w:pPr>
        <w:widowControl w:val="0"/>
        <w:autoSpaceDE w:val="0"/>
        <w:autoSpaceDN w:val="0"/>
        <w:adjustRightInd w:val="0"/>
        <w:ind w:right="-16"/>
        <w:jc w:val="both"/>
        <w:rPr>
          <w:rFonts w:ascii="Maiandra GD" w:hAnsi="Maiandra GD"/>
          <w:color w:val="FF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000000"/>
          <w:sz w:val="22"/>
          <w:szCs w:val="22"/>
        </w:rPr>
        <w:t>La durée de garantie est de douze (12) mois pour les ouvrages à compter de la date de réception provisoire des travaux.</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b/>
          <w:color w:val="000000"/>
          <w:sz w:val="22"/>
          <w:szCs w:val="22"/>
        </w:rPr>
      </w:pPr>
      <w:r w:rsidRPr="00880B0D">
        <w:rPr>
          <w:rFonts w:ascii="Maiandra GD" w:hAnsi="Maiandra GD"/>
          <w:b/>
          <w:color w:val="000000"/>
          <w:sz w:val="22"/>
          <w:szCs w:val="22"/>
          <w:u w:val="single"/>
        </w:rPr>
        <w:t>Article 44</w:t>
      </w:r>
      <w:r w:rsidRPr="00880B0D">
        <w:rPr>
          <w:rFonts w:ascii="Maiandra GD" w:hAnsi="Maiandra GD"/>
          <w:b/>
          <w:color w:val="000000"/>
          <w:sz w:val="22"/>
          <w:szCs w:val="22"/>
        </w:rPr>
        <w:t xml:space="preserve"> : Réception définitive (CCAG Article 72)</w:t>
      </w:r>
    </w:p>
    <w:p w:rsidR="00846660" w:rsidRPr="00880B0D" w:rsidRDefault="00846660" w:rsidP="00880B0D">
      <w:pPr>
        <w:widowControl w:val="0"/>
        <w:autoSpaceDE w:val="0"/>
        <w:autoSpaceDN w:val="0"/>
        <w:adjustRightInd w:val="0"/>
        <w:ind w:right="-16"/>
        <w:jc w:val="both"/>
        <w:rPr>
          <w:rFonts w:ascii="Maiandra GD" w:hAnsi="Maiandra GD"/>
          <w:color w:val="FF0000"/>
          <w:sz w:val="22"/>
          <w:szCs w:val="22"/>
        </w:rPr>
      </w:pPr>
    </w:p>
    <w:p w:rsidR="00846660" w:rsidRPr="00880B0D" w:rsidRDefault="00846660" w:rsidP="00880B0D">
      <w:pPr>
        <w:widowControl w:val="0"/>
        <w:autoSpaceDE w:val="0"/>
        <w:autoSpaceDN w:val="0"/>
        <w:adjustRightInd w:val="0"/>
        <w:ind w:right="-16"/>
        <w:jc w:val="both"/>
        <w:rPr>
          <w:rFonts w:ascii="Maiandra GD" w:hAnsi="Maiandra GD"/>
          <w:sz w:val="22"/>
          <w:szCs w:val="22"/>
        </w:rPr>
      </w:pPr>
      <w:r w:rsidRPr="00880B0D">
        <w:rPr>
          <w:rFonts w:ascii="Maiandra GD" w:hAnsi="Maiandra GD"/>
          <w:color w:val="000000"/>
          <w:sz w:val="22"/>
          <w:szCs w:val="22"/>
        </w:rPr>
        <w:t xml:space="preserve">44.1.  </w:t>
      </w:r>
      <w:r w:rsidRPr="00880B0D">
        <w:rPr>
          <w:rFonts w:ascii="Maiandra GD" w:hAnsi="Maiandra GD"/>
          <w:sz w:val="22"/>
          <w:szCs w:val="22"/>
        </w:rPr>
        <w:t>La  réception  définitive  s’effectuera  dans un délai maximal de 15 jours à compter de l’expiration du délai de garantie.</w:t>
      </w: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p>
    <w:p w:rsidR="00846660" w:rsidRPr="00880B0D" w:rsidRDefault="00846660" w:rsidP="009F2882">
      <w:pPr>
        <w:pStyle w:val="Paragraphedeliste"/>
        <w:widowControl w:val="0"/>
        <w:numPr>
          <w:ilvl w:val="1"/>
          <w:numId w:val="40"/>
        </w:numPr>
        <w:autoSpaceDE w:val="0"/>
        <w:autoSpaceDN w:val="0"/>
        <w:adjustRightInd w:val="0"/>
        <w:ind w:left="0" w:right="-16" w:firstLine="0"/>
        <w:jc w:val="both"/>
        <w:rPr>
          <w:rFonts w:ascii="Maiandra GD" w:hAnsi="Maiandra GD"/>
          <w:color w:val="000000"/>
          <w:sz w:val="22"/>
          <w:szCs w:val="22"/>
        </w:rPr>
      </w:pPr>
      <w:r w:rsidRPr="00880B0D">
        <w:rPr>
          <w:rFonts w:ascii="Maiandra GD" w:hAnsi="Maiandra GD"/>
          <w:color w:val="000000"/>
          <w:sz w:val="22"/>
          <w:szCs w:val="22"/>
        </w:rPr>
        <w:t xml:space="preserve">La procédure de réception </w:t>
      </w:r>
      <w:r w:rsidRPr="00880B0D">
        <w:rPr>
          <w:rFonts w:ascii="Maiandra GD" w:hAnsi="Maiandra GD"/>
          <w:color w:val="000000"/>
          <w:spacing w:val="29"/>
          <w:sz w:val="22"/>
          <w:szCs w:val="22"/>
        </w:rPr>
        <w:t xml:space="preserve">définitive </w:t>
      </w:r>
      <w:r w:rsidRPr="00880B0D">
        <w:rPr>
          <w:rFonts w:ascii="Maiandra GD" w:hAnsi="Maiandra GD"/>
          <w:color w:val="000000"/>
          <w:sz w:val="22"/>
          <w:szCs w:val="22"/>
        </w:rPr>
        <w:t>est la même que celle de la réception provisoire.</w:t>
      </w:r>
    </w:p>
    <w:p w:rsidR="00846660" w:rsidRPr="00880B0D" w:rsidRDefault="00846660" w:rsidP="00880B0D">
      <w:pPr>
        <w:ind w:right="-16"/>
        <w:jc w:val="both"/>
        <w:rPr>
          <w:rFonts w:ascii="Maiandra GD" w:eastAsia="Arial Unicode MS" w:hAnsi="Maiandra GD"/>
          <w:bCs/>
          <w:color w:val="FF0000"/>
          <w:sz w:val="22"/>
          <w:szCs w:val="22"/>
        </w:rPr>
      </w:pPr>
    </w:p>
    <w:p w:rsidR="00846660" w:rsidRPr="00880B0D" w:rsidRDefault="00846660" w:rsidP="00880B0D">
      <w:pPr>
        <w:widowControl w:val="0"/>
        <w:autoSpaceDE w:val="0"/>
        <w:autoSpaceDN w:val="0"/>
        <w:adjustRightInd w:val="0"/>
        <w:spacing w:before="44"/>
        <w:ind w:right="-16"/>
        <w:jc w:val="both"/>
        <w:rPr>
          <w:rFonts w:ascii="Maiandra GD" w:hAnsi="Maiandra GD"/>
          <w:sz w:val="22"/>
          <w:szCs w:val="22"/>
        </w:rPr>
      </w:pPr>
      <w:r w:rsidRPr="00880B0D">
        <w:rPr>
          <w:rFonts w:ascii="Maiandra GD" w:hAnsi="Maiandra GD"/>
          <w:b/>
          <w:bCs/>
          <w:sz w:val="22"/>
          <w:szCs w:val="22"/>
        </w:rPr>
        <w:t>CHAPITREV:DISPOSITIONS DIVERSES</w:t>
      </w:r>
    </w:p>
    <w:p w:rsidR="00846660" w:rsidRPr="00880B0D" w:rsidRDefault="00846660" w:rsidP="00846660">
      <w:pPr>
        <w:widowControl w:val="0"/>
        <w:autoSpaceDE w:val="0"/>
        <w:autoSpaceDN w:val="0"/>
        <w:adjustRightInd w:val="0"/>
        <w:spacing w:line="220" w:lineRule="exact"/>
        <w:ind w:left="-567" w:right="-16"/>
        <w:jc w:val="both"/>
        <w:rPr>
          <w:rFonts w:ascii="Maiandra GD" w:hAnsi="Maiandra GD"/>
          <w:b/>
          <w:bCs/>
          <w:color w:val="000000"/>
          <w:sz w:val="22"/>
          <w:szCs w:val="22"/>
          <w:u w:val="single"/>
        </w:rPr>
      </w:pPr>
    </w:p>
    <w:p w:rsidR="00846660" w:rsidRPr="00880B0D" w:rsidRDefault="00846660" w:rsidP="00880B0D">
      <w:pPr>
        <w:widowControl w:val="0"/>
        <w:autoSpaceDE w:val="0"/>
        <w:autoSpaceDN w:val="0"/>
        <w:adjustRightInd w:val="0"/>
        <w:spacing w:line="220" w:lineRule="exact"/>
        <w:ind w:right="-16"/>
        <w:jc w:val="both"/>
        <w:rPr>
          <w:rFonts w:ascii="Maiandra GD" w:hAnsi="Maiandra GD"/>
          <w:color w:val="000000"/>
          <w:sz w:val="22"/>
          <w:szCs w:val="22"/>
        </w:rPr>
      </w:pPr>
      <w:r w:rsidRPr="00880B0D">
        <w:rPr>
          <w:rFonts w:ascii="Maiandra GD" w:hAnsi="Maiandra GD"/>
          <w:b/>
          <w:bCs/>
          <w:color w:val="000000"/>
          <w:sz w:val="22"/>
          <w:szCs w:val="22"/>
          <w:u w:val="single"/>
        </w:rPr>
        <w:t>Article</w:t>
      </w:r>
      <w:r w:rsidR="00D522B5">
        <w:rPr>
          <w:rFonts w:ascii="Maiandra GD" w:hAnsi="Maiandra GD"/>
          <w:b/>
          <w:bCs/>
          <w:color w:val="000000"/>
          <w:sz w:val="22"/>
          <w:szCs w:val="22"/>
          <w:u w:val="single"/>
        </w:rPr>
        <w:t xml:space="preserve"> </w:t>
      </w:r>
      <w:r w:rsidRPr="00880B0D">
        <w:rPr>
          <w:rFonts w:ascii="Maiandra GD" w:hAnsi="Maiandra GD"/>
          <w:b/>
          <w:bCs/>
          <w:color w:val="000000"/>
          <w:sz w:val="22"/>
          <w:szCs w:val="22"/>
          <w:u w:val="single"/>
        </w:rPr>
        <w:t>45</w:t>
      </w:r>
      <w:r w:rsidRPr="00880B0D">
        <w:rPr>
          <w:rFonts w:ascii="Maiandra GD" w:hAnsi="Maiandra GD"/>
          <w:b/>
          <w:bCs/>
          <w:color w:val="000000"/>
          <w:sz w:val="22"/>
          <w:szCs w:val="22"/>
        </w:rPr>
        <w:t xml:space="preserve">: Résiliation </w:t>
      </w:r>
      <w:r w:rsidRPr="00880B0D">
        <w:rPr>
          <w:rFonts w:ascii="Maiandra GD" w:hAnsi="Maiandra GD"/>
          <w:b/>
          <w:color w:val="221F1F"/>
          <w:sz w:val="22"/>
          <w:szCs w:val="22"/>
        </w:rPr>
        <w:t xml:space="preserve">de la </w:t>
      </w:r>
      <w:r w:rsidRPr="00880B0D">
        <w:rPr>
          <w:rFonts w:ascii="Maiandra GD" w:hAnsi="Maiandra GD"/>
          <w:b/>
          <w:bCs/>
          <w:color w:val="221F1F"/>
          <w:sz w:val="22"/>
          <w:szCs w:val="22"/>
        </w:rPr>
        <w:t>Lettre Commande</w:t>
      </w:r>
      <w:r w:rsidRPr="00880B0D">
        <w:rPr>
          <w:rFonts w:ascii="Maiandra GD" w:hAnsi="Maiandra GD"/>
          <w:b/>
          <w:bCs/>
          <w:color w:val="000000"/>
          <w:sz w:val="22"/>
          <w:szCs w:val="22"/>
        </w:rPr>
        <w:t xml:space="preserve"> (CCAG Article 74)</w:t>
      </w:r>
    </w:p>
    <w:p w:rsidR="00846660" w:rsidRPr="00880B0D" w:rsidRDefault="00846660" w:rsidP="00880B0D">
      <w:pPr>
        <w:widowControl w:val="0"/>
        <w:autoSpaceDE w:val="0"/>
        <w:autoSpaceDN w:val="0"/>
        <w:adjustRightInd w:val="0"/>
        <w:spacing w:before="14" w:line="140" w:lineRule="exact"/>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spacing w:line="250" w:lineRule="auto"/>
        <w:ind w:right="-16"/>
        <w:jc w:val="both"/>
        <w:rPr>
          <w:rFonts w:ascii="Maiandra GD" w:hAnsi="Maiandra GD"/>
          <w:color w:val="000000"/>
          <w:sz w:val="22"/>
          <w:szCs w:val="22"/>
        </w:rPr>
      </w:pPr>
      <w:r w:rsidRPr="00880B0D">
        <w:rPr>
          <w:rFonts w:ascii="Maiandra GD" w:hAnsi="Maiandra GD"/>
          <w:color w:val="221F1F"/>
          <w:sz w:val="22"/>
          <w:szCs w:val="22"/>
        </w:rPr>
        <w:t xml:space="preserve">La </w:t>
      </w:r>
      <w:r w:rsidRPr="00880B0D">
        <w:rPr>
          <w:rFonts w:ascii="Maiandra GD" w:hAnsi="Maiandra GD"/>
          <w:bCs/>
          <w:color w:val="221F1F"/>
          <w:sz w:val="22"/>
          <w:szCs w:val="22"/>
        </w:rPr>
        <w:t xml:space="preserve">Lettre Commande </w:t>
      </w:r>
      <w:r w:rsidRPr="00880B0D">
        <w:rPr>
          <w:rFonts w:ascii="Maiandra GD" w:hAnsi="Maiandra GD"/>
          <w:color w:val="000000"/>
          <w:sz w:val="22"/>
          <w:szCs w:val="22"/>
        </w:rPr>
        <w:t>peut être résiliée comme prévu à la section II Titre V du décret n° 2018/366 du 20Juin 2018 portant Code des Marchés Publics et également dans les conditions stipulées aux articles 74,75 et 76 du CCAG, notamment dans l’un des cas de</w:t>
      </w:r>
      <w:r w:rsidRPr="00880B0D">
        <w:rPr>
          <w:rFonts w:ascii="Maiandra GD" w:hAnsi="Maiandra GD"/>
          <w:color w:val="000000"/>
          <w:spacing w:val="6"/>
          <w:sz w:val="22"/>
          <w:szCs w:val="22"/>
        </w:rPr>
        <w:t xml:space="preserve"> figure ci-dessous </w:t>
      </w:r>
      <w:r w:rsidRPr="00880B0D">
        <w:rPr>
          <w:rFonts w:ascii="Maiandra GD" w:hAnsi="Maiandra GD"/>
          <w:color w:val="000000"/>
          <w:sz w:val="22"/>
          <w:szCs w:val="22"/>
        </w:rPr>
        <w:t>:</w:t>
      </w:r>
    </w:p>
    <w:p w:rsidR="00846660" w:rsidRPr="00880B0D" w:rsidRDefault="00846660" w:rsidP="00880B0D">
      <w:pPr>
        <w:widowControl w:val="0"/>
        <w:autoSpaceDE w:val="0"/>
        <w:autoSpaceDN w:val="0"/>
        <w:adjustRightInd w:val="0"/>
        <w:spacing w:before="16" w:line="200" w:lineRule="exact"/>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spacing w:line="250" w:lineRule="auto"/>
        <w:ind w:right="-16"/>
        <w:jc w:val="both"/>
        <w:rPr>
          <w:rFonts w:ascii="Maiandra GD" w:hAnsi="Maiandra GD"/>
          <w:color w:val="000000"/>
          <w:spacing w:val="-29"/>
          <w:sz w:val="22"/>
          <w:szCs w:val="22"/>
        </w:rPr>
      </w:pPr>
      <w:r w:rsidRPr="00880B0D">
        <w:rPr>
          <w:rFonts w:ascii="Maiandra GD" w:hAnsi="Maiandra GD"/>
          <w:color w:val="000000"/>
          <w:sz w:val="22"/>
          <w:szCs w:val="22"/>
        </w:rPr>
        <w:t xml:space="preserve">-  Non-enregistrement </w:t>
      </w:r>
      <w:r w:rsidRPr="00880B0D">
        <w:rPr>
          <w:rFonts w:ascii="Maiandra GD" w:hAnsi="Maiandra GD"/>
          <w:color w:val="221F1F"/>
          <w:sz w:val="22"/>
          <w:szCs w:val="22"/>
        </w:rPr>
        <w:t xml:space="preserve">de la </w:t>
      </w:r>
      <w:r w:rsidRPr="00880B0D">
        <w:rPr>
          <w:rFonts w:ascii="Maiandra GD" w:hAnsi="Maiandra GD"/>
          <w:bCs/>
          <w:color w:val="221F1F"/>
          <w:sz w:val="22"/>
          <w:szCs w:val="22"/>
        </w:rPr>
        <w:t xml:space="preserve">Lettre Commande </w:t>
      </w:r>
      <w:r w:rsidRPr="00880B0D">
        <w:rPr>
          <w:rFonts w:ascii="Maiandra GD" w:hAnsi="Maiandra GD"/>
          <w:color w:val="000000"/>
          <w:sz w:val="22"/>
          <w:szCs w:val="22"/>
        </w:rPr>
        <w:t>dans les délais réglementaires</w:t>
      </w:r>
    </w:p>
    <w:p w:rsidR="00846660" w:rsidRPr="00880B0D" w:rsidRDefault="00846660" w:rsidP="00880B0D">
      <w:pPr>
        <w:widowControl w:val="0"/>
        <w:autoSpaceDE w:val="0"/>
        <w:autoSpaceDN w:val="0"/>
        <w:adjustRightInd w:val="0"/>
        <w:spacing w:line="250" w:lineRule="auto"/>
        <w:ind w:right="-16"/>
        <w:jc w:val="both"/>
        <w:rPr>
          <w:rFonts w:ascii="Maiandra GD" w:hAnsi="Maiandra GD"/>
          <w:color w:val="000000"/>
          <w:sz w:val="22"/>
          <w:szCs w:val="22"/>
        </w:rPr>
      </w:pPr>
      <w:r w:rsidRPr="00880B0D">
        <w:rPr>
          <w:rFonts w:ascii="Maiandra GD" w:hAnsi="Maiandra GD"/>
          <w:color w:val="000000"/>
          <w:spacing w:val="-29"/>
          <w:sz w:val="22"/>
          <w:szCs w:val="22"/>
        </w:rPr>
        <w:t xml:space="preserve">-    </w:t>
      </w:r>
      <w:r w:rsidRPr="00880B0D">
        <w:rPr>
          <w:rFonts w:ascii="Maiandra GD" w:hAnsi="Maiandra GD"/>
          <w:color w:val="000000"/>
          <w:sz w:val="22"/>
          <w:szCs w:val="22"/>
        </w:rPr>
        <w:t>Retard de plus de quinze (15) jours calendaires dans l’exécution d’un ordre de service ou arrêt injustifié des travaux de plus de sept (07) jours calendaires;</w:t>
      </w:r>
    </w:p>
    <w:p w:rsidR="00846660" w:rsidRPr="00880B0D" w:rsidRDefault="00846660" w:rsidP="00880B0D">
      <w:pPr>
        <w:widowControl w:val="0"/>
        <w:autoSpaceDE w:val="0"/>
        <w:autoSpaceDN w:val="0"/>
        <w:adjustRightInd w:val="0"/>
        <w:spacing w:before="13" w:line="100" w:lineRule="exact"/>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spacing w:line="250" w:lineRule="auto"/>
        <w:ind w:right="-16"/>
        <w:jc w:val="both"/>
        <w:rPr>
          <w:rFonts w:ascii="Maiandra GD" w:hAnsi="Maiandra GD"/>
          <w:color w:val="000000"/>
          <w:sz w:val="22"/>
          <w:szCs w:val="22"/>
        </w:rPr>
      </w:pPr>
      <w:r w:rsidRPr="00880B0D">
        <w:rPr>
          <w:rFonts w:ascii="Maiandra GD" w:hAnsi="Maiandra GD"/>
          <w:color w:val="000000"/>
          <w:sz w:val="22"/>
          <w:szCs w:val="22"/>
        </w:rPr>
        <w:t>-  Retard dans les travaux entraînant des pénalités au-delà de 10% du montant des travaux;</w:t>
      </w:r>
    </w:p>
    <w:p w:rsidR="00846660" w:rsidRPr="00880B0D" w:rsidRDefault="00846660" w:rsidP="00880B0D">
      <w:pPr>
        <w:widowControl w:val="0"/>
        <w:autoSpaceDE w:val="0"/>
        <w:autoSpaceDN w:val="0"/>
        <w:adjustRightInd w:val="0"/>
        <w:spacing w:before="13" w:line="100" w:lineRule="exact"/>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000000"/>
          <w:sz w:val="22"/>
          <w:szCs w:val="22"/>
        </w:rPr>
        <w:t>-  Refus de la reprise des travaux mal exécutés;</w:t>
      </w:r>
    </w:p>
    <w:p w:rsidR="00846660" w:rsidRPr="00880B0D" w:rsidRDefault="00846660" w:rsidP="00880B0D">
      <w:pPr>
        <w:widowControl w:val="0"/>
        <w:autoSpaceDE w:val="0"/>
        <w:autoSpaceDN w:val="0"/>
        <w:adjustRightInd w:val="0"/>
        <w:spacing w:before="4" w:line="120" w:lineRule="exact"/>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000000"/>
          <w:sz w:val="22"/>
          <w:szCs w:val="22"/>
        </w:rPr>
        <w:t>-  Défaillance du Cocontractant;</w:t>
      </w:r>
    </w:p>
    <w:p w:rsidR="00846660" w:rsidRPr="00880B0D" w:rsidRDefault="00846660" w:rsidP="00880B0D">
      <w:pPr>
        <w:widowControl w:val="0"/>
        <w:autoSpaceDE w:val="0"/>
        <w:autoSpaceDN w:val="0"/>
        <w:adjustRightInd w:val="0"/>
        <w:spacing w:before="15" w:line="260" w:lineRule="exact"/>
        <w:ind w:right="-16"/>
        <w:jc w:val="both"/>
        <w:rPr>
          <w:rFonts w:ascii="Maiandra GD" w:hAnsi="Maiandra GD"/>
          <w:color w:val="FF0000"/>
          <w:sz w:val="22"/>
          <w:szCs w:val="22"/>
        </w:rPr>
      </w:pPr>
    </w:p>
    <w:p w:rsidR="00846660" w:rsidRPr="00880B0D" w:rsidRDefault="00846660" w:rsidP="00880B0D">
      <w:pPr>
        <w:widowControl w:val="0"/>
        <w:autoSpaceDE w:val="0"/>
        <w:autoSpaceDN w:val="0"/>
        <w:adjustRightInd w:val="0"/>
        <w:spacing w:line="220" w:lineRule="exact"/>
        <w:ind w:right="-16"/>
        <w:jc w:val="both"/>
        <w:rPr>
          <w:rFonts w:ascii="Maiandra GD" w:hAnsi="Maiandra GD"/>
          <w:b/>
          <w:bCs/>
          <w:sz w:val="22"/>
          <w:szCs w:val="22"/>
          <w:u w:val="single"/>
        </w:rPr>
      </w:pPr>
      <w:r w:rsidRPr="00880B0D">
        <w:rPr>
          <w:rFonts w:ascii="Maiandra GD" w:hAnsi="Maiandra GD"/>
          <w:b/>
          <w:bCs/>
          <w:sz w:val="22"/>
          <w:szCs w:val="22"/>
          <w:u w:val="single"/>
        </w:rPr>
        <w:t xml:space="preserve">Article 46 </w:t>
      </w:r>
      <w:r w:rsidRPr="00880B0D">
        <w:rPr>
          <w:rFonts w:ascii="Maiandra GD" w:hAnsi="Maiandra GD"/>
          <w:b/>
          <w:bCs/>
          <w:sz w:val="22"/>
          <w:szCs w:val="22"/>
        </w:rPr>
        <w:t>: Cas de force majeure (CCAG article 75)</w:t>
      </w:r>
    </w:p>
    <w:p w:rsidR="00846660" w:rsidRPr="00880B0D" w:rsidRDefault="00846660" w:rsidP="00880B0D">
      <w:pPr>
        <w:widowControl w:val="0"/>
        <w:autoSpaceDE w:val="0"/>
        <w:autoSpaceDN w:val="0"/>
        <w:adjustRightInd w:val="0"/>
        <w:spacing w:before="14" w:line="140" w:lineRule="exact"/>
        <w:ind w:right="-16"/>
        <w:jc w:val="both"/>
        <w:rPr>
          <w:rFonts w:ascii="Maiandra GD" w:hAnsi="Maiandra GD"/>
          <w:color w:val="FF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000000"/>
          <w:sz w:val="22"/>
          <w:szCs w:val="22"/>
        </w:rPr>
        <w:t>Les cas de force majeure s’entendent aux effets des catastrophes ou tout autre événement que le cocontractant ne pouvait raisonnablement ni prévoir, ni éviter et dont les circonstances rendent l’exécution des travaux impossible et pas seulement onéreuse.</w:t>
      </w:r>
    </w:p>
    <w:p w:rsidR="00846660" w:rsidRPr="00880B0D" w:rsidRDefault="00846660" w:rsidP="00880B0D">
      <w:pPr>
        <w:widowControl w:val="0"/>
        <w:autoSpaceDE w:val="0"/>
        <w:autoSpaceDN w:val="0"/>
        <w:adjustRightInd w:val="0"/>
        <w:spacing w:before="14" w:line="140" w:lineRule="exact"/>
        <w:ind w:right="-16"/>
        <w:jc w:val="both"/>
        <w:rPr>
          <w:rFonts w:ascii="Maiandra GD" w:hAnsi="Maiandra GD"/>
          <w:color w:val="FF0000"/>
          <w:sz w:val="22"/>
          <w:szCs w:val="22"/>
        </w:rPr>
      </w:pPr>
    </w:p>
    <w:p w:rsidR="00846660" w:rsidRPr="00880B0D" w:rsidRDefault="00846660" w:rsidP="009F2882">
      <w:pPr>
        <w:pStyle w:val="Paragraphedeliste"/>
        <w:widowControl w:val="0"/>
        <w:numPr>
          <w:ilvl w:val="1"/>
          <w:numId w:val="45"/>
        </w:numPr>
        <w:autoSpaceDE w:val="0"/>
        <w:autoSpaceDN w:val="0"/>
        <w:adjustRightInd w:val="0"/>
        <w:spacing w:line="249" w:lineRule="auto"/>
        <w:ind w:left="0" w:right="-16" w:firstLine="0"/>
        <w:jc w:val="both"/>
        <w:rPr>
          <w:rFonts w:ascii="Maiandra GD" w:hAnsi="Maiandra GD"/>
          <w:color w:val="000000"/>
          <w:sz w:val="22"/>
          <w:szCs w:val="22"/>
        </w:rPr>
      </w:pPr>
      <w:r w:rsidRPr="00880B0D">
        <w:rPr>
          <w:rFonts w:ascii="Maiandra GD" w:hAnsi="Maiandra GD"/>
          <w:color w:val="000000"/>
          <w:sz w:val="22"/>
          <w:szCs w:val="22"/>
        </w:rPr>
        <w:t xml:space="preserve"> Dans le cas où le Cocontractant invoquerait le cas de force majeure, les seuils en deçà desquels aucune réclamation ne sera admise sont:</w:t>
      </w:r>
    </w:p>
    <w:p w:rsidR="00846660" w:rsidRPr="00880B0D" w:rsidRDefault="00846660" w:rsidP="00880B0D">
      <w:pPr>
        <w:widowControl w:val="0"/>
        <w:autoSpaceDE w:val="0"/>
        <w:autoSpaceDN w:val="0"/>
        <w:adjustRightInd w:val="0"/>
        <w:spacing w:line="249" w:lineRule="auto"/>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spacing w:line="220" w:lineRule="exact"/>
        <w:ind w:right="-16"/>
        <w:jc w:val="both"/>
        <w:rPr>
          <w:rFonts w:ascii="Maiandra GD" w:hAnsi="Maiandra GD"/>
          <w:color w:val="000000"/>
          <w:sz w:val="22"/>
          <w:szCs w:val="22"/>
        </w:rPr>
      </w:pPr>
      <w:r w:rsidRPr="00880B0D">
        <w:rPr>
          <w:rFonts w:ascii="Maiandra GD" w:hAnsi="Maiandra GD"/>
          <w:i/>
          <w:iCs/>
          <w:color w:val="000000"/>
          <w:sz w:val="22"/>
          <w:szCs w:val="22"/>
        </w:rPr>
        <w:t>-  pluie: 200 millimètres en 24heures;</w:t>
      </w:r>
    </w:p>
    <w:p w:rsidR="00846660" w:rsidRPr="00880B0D" w:rsidRDefault="00846660" w:rsidP="00880B0D">
      <w:pPr>
        <w:widowControl w:val="0"/>
        <w:autoSpaceDE w:val="0"/>
        <w:autoSpaceDN w:val="0"/>
        <w:adjustRightInd w:val="0"/>
        <w:spacing w:before="1" w:line="180" w:lineRule="exact"/>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i/>
          <w:iCs/>
          <w:color w:val="000000"/>
          <w:sz w:val="22"/>
          <w:szCs w:val="22"/>
        </w:rPr>
        <w:t>-  vent: 40 mètres par seconde;</w:t>
      </w:r>
    </w:p>
    <w:p w:rsidR="00846660" w:rsidRPr="00880B0D" w:rsidRDefault="00846660" w:rsidP="00880B0D">
      <w:pPr>
        <w:widowControl w:val="0"/>
        <w:autoSpaceDE w:val="0"/>
        <w:autoSpaceDN w:val="0"/>
        <w:adjustRightInd w:val="0"/>
        <w:spacing w:before="1" w:line="180" w:lineRule="exact"/>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i/>
          <w:iCs/>
          <w:color w:val="000000"/>
          <w:sz w:val="22"/>
          <w:szCs w:val="22"/>
        </w:rPr>
      </w:pPr>
      <w:r w:rsidRPr="00880B0D">
        <w:rPr>
          <w:rFonts w:ascii="Maiandra GD" w:hAnsi="Maiandra GD"/>
          <w:i/>
          <w:iCs/>
          <w:color w:val="000000"/>
          <w:sz w:val="22"/>
          <w:szCs w:val="22"/>
        </w:rPr>
        <w:t>-  crue: la crue de fréquence décennale.</w:t>
      </w:r>
    </w:p>
    <w:p w:rsidR="00846660" w:rsidRPr="00880B0D" w:rsidRDefault="00846660" w:rsidP="00880B0D">
      <w:pPr>
        <w:widowControl w:val="0"/>
        <w:autoSpaceDE w:val="0"/>
        <w:autoSpaceDN w:val="0"/>
        <w:adjustRightInd w:val="0"/>
        <w:ind w:right="-16"/>
        <w:jc w:val="both"/>
        <w:rPr>
          <w:rFonts w:ascii="Maiandra GD" w:hAnsi="Maiandra GD"/>
          <w:i/>
          <w:iCs/>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color w:val="000000"/>
          <w:sz w:val="22"/>
          <w:szCs w:val="22"/>
        </w:rPr>
        <w:t>Le Maître d’Ouvrage est seul à juger du cas de force majeure.</w:t>
      </w:r>
    </w:p>
    <w:p w:rsidR="00846660" w:rsidRPr="00880B0D" w:rsidRDefault="00846660" w:rsidP="00880B0D">
      <w:pPr>
        <w:widowControl w:val="0"/>
        <w:autoSpaceDE w:val="0"/>
        <w:autoSpaceDN w:val="0"/>
        <w:adjustRightInd w:val="0"/>
        <w:spacing w:before="15" w:line="260" w:lineRule="exact"/>
        <w:ind w:right="-16"/>
        <w:jc w:val="both"/>
        <w:rPr>
          <w:rFonts w:ascii="Maiandra GD" w:hAnsi="Maiandra GD"/>
          <w:color w:val="FF0000"/>
          <w:sz w:val="22"/>
          <w:szCs w:val="22"/>
        </w:rPr>
      </w:pPr>
    </w:p>
    <w:p w:rsidR="00846660" w:rsidRPr="00880B0D" w:rsidRDefault="00846660" w:rsidP="00880B0D">
      <w:pPr>
        <w:widowControl w:val="0"/>
        <w:autoSpaceDE w:val="0"/>
        <w:autoSpaceDN w:val="0"/>
        <w:adjustRightInd w:val="0"/>
        <w:ind w:right="-16"/>
        <w:jc w:val="both"/>
        <w:rPr>
          <w:rFonts w:ascii="Maiandra GD" w:hAnsi="Maiandra GD"/>
          <w:color w:val="000000"/>
          <w:sz w:val="22"/>
          <w:szCs w:val="22"/>
        </w:rPr>
      </w:pPr>
      <w:r w:rsidRPr="00880B0D">
        <w:rPr>
          <w:rFonts w:ascii="Maiandra GD" w:hAnsi="Maiandra GD"/>
          <w:b/>
          <w:bCs/>
          <w:color w:val="000000"/>
          <w:sz w:val="22"/>
          <w:szCs w:val="22"/>
          <w:u w:val="single"/>
        </w:rPr>
        <w:t>Article 47</w:t>
      </w:r>
      <w:r w:rsidRPr="00880B0D">
        <w:rPr>
          <w:rFonts w:ascii="Maiandra GD" w:hAnsi="Maiandra GD"/>
          <w:b/>
          <w:bCs/>
          <w:color w:val="000000"/>
          <w:sz w:val="22"/>
          <w:szCs w:val="22"/>
        </w:rPr>
        <w:t>:</w:t>
      </w:r>
      <w:r w:rsidR="009D30CB">
        <w:rPr>
          <w:rFonts w:ascii="Maiandra GD" w:hAnsi="Maiandra GD"/>
          <w:b/>
          <w:bCs/>
          <w:color w:val="000000"/>
          <w:sz w:val="22"/>
          <w:szCs w:val="22"/>
        </w:rPr>
        <w:t xml:space="preserve"> </w:t>
      </w:r>
      <w:r w:rsidRPr="00880B0D">
        <w:rPr>
          <w:rFonts w:ascii="Maiandra GD" w:hAnsi="Maiandra GD"/>
          <w:b/>
          <w:bCs/>
          <w:color w:val="000000"/>
          <w:sz w:val="22"/>
          <w:szCs w:val="22"/>
        </w:rPr>
        <w:t>Différends et litiges (CCAG Article 79)</w:t>
      </w:r>
    </w:p>
    <w:p w:rsidR="00846660" w:rsidRPr="00880B0D" w:rsidRDefault="00846660" w:rsidP="00880B0D">
      <w:pPr>
        <w:widowControl w:val="0"/>
        <w:autoSpaceDE w:val="0"/>
        <w:autoSpaceDN w:val="0"/>
        <w:adjustRightInd w:val="0"/>
        <w:spacing w:before="14" w:line="140" w:lineRule="exact"/>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spacing w:line="250" w:lineRule="auto"/>
        <w:ind w:right="-16"/>
        <w:jc w:val="both"/>
        <w:rPr>
          <w:rFonts w:ascii="Maiandra GD" w:hAnsi="Maiandra GD"/>
          <w:color w:val="000000"/>
          <w:sz w:val="22"/>
          <w:szCs w:val="22"/>
        </w:rPr>
      </w:pPr>
      <w:r w:rsidRPr="00880B0D">
        <w:rPr>
          <w:rFonts w:ascii="Maiandra GD" w:hAnsi="Maiandra GD"/>
          <w:color w:val="000000"/>
          <w:spacing w:val="5"/>
          <w:sz w:val="22"/>
          <w:szCs w:val="22"/>
        </w:rPr>
        <w:t>Lorsqu’aucune solution amiable ne peut être apportée au différend</w:t>
      </w:r>
      <w:r w:rsidRPr="00880B0D">
        <w:rPr>
          <w:rFonts w:ascii="Maiandra GD" w:hAnsi="Maiandra GD"/>
          <w:color w:val="000000"/>
          <w:sz w:val="22"/>
          <w:szCs w:val="22"/>
        </w:rPr>
        <w:t>, celui-ci est porté devant la juridiction camerounaise compétente.</w:t>
      </w:r>
    </w:p>
    <w:p w:rsidR="00846660" w:rsidRDefault="00846660" w:rsidP="00880B0D">
      <w:pPr>
        <w:widowControl w:val="0"/>
        <w:autoSpaceDE w:val="0"/>
        <w:autoSpaceDN w:val="0"/>
        <w:adjustRightInd w:val="0"/>
        <w:spacing w:before="4" w:line="260" w:lineRule="exact"/>
        <w:ind w:right="-16"/>
        <w:jc w:val="both"/>
        <w:rPr>
          <w:rFonts w:ascii="Maiandra GD" w:hAnsi="Maiandra GD"/>
          <w:color w:val="000000"/>
          <w:sz w:val="22"/>
          <w:szCs w:val="22"/>
        </w:rPr>
      </w:pPr>
    </w:p>
    <w:p w:rsidR="00CB5212" w:rsidRDefault="00CB5212" w:rsidP="00CB5212">
      <w:pPr>
        <w:ind w:right="-1"/>
        <w:jc w:val="both"/>
        <w:rPr>
          <w:rFonts w:ascii="Maiandra GD" w:hAnsi="Maiandra GD"/>
          <w:b/>
          <w:color w:val="221F1F"/>
          <w:spacing w:val="1"/>
          <w:sz w:val="22"/>
          <w:szCs w:val="22"/>
        </w:rPr>
      </w:pPr>
      <w:r w:rsidRPr="00CB5212">
        <w:rPr>
          <w:rFonts w:ascii="Maiandra GD" w:hAnsi="Maiandra GD"/>
          <w:b/>
          <w:color w:val="221F1F"/>
          <w:spacing w:val="1"/>
          <w:sz w:val="22"/>
          <w:szCs w:val="22"/>
          <w:u w:val="single"/>
        </w:rPr>
        <w:t>Article 4</w:t>
      </w:r>
      <w:r>
        <w:rPr>
          <w:rFonts w:ascii="Maiandra GD" w:hAnsi="Maiandra GD"/>
          <w:b/>
          <w:color w:val="221F1F"/>
          <w:spacing w:val="1"/>
          <w:sz w:val="22"/>
          <w:szCs w:val="22"/>
          <w:u w:val="single"/>
        </w:rPr>
        <w:t>8</w:t>
      </w:r>
      <w:r w:rsidRPr="00CB5212">
        <w:rPr>
          <w:rFonts w:ascii="Maiandra GD" w:hAnsi="Maiandra GD"/>
          <w:b/>
          <w:color w:val="221F1F"/>
          <w:spacing w:val="1"/>
          <w:sz w:val="22"/>
          <w:szCs w:val="22"/>
          <w:u w:val="single"/>
        </w:rPr>
        <w:t>:</w:t>
      </w:r>
      <w:r w:rsidRPr="00CB5212">
        <w:rPr>
          <w:rFonts w:ascii="Maiandra GD" w:hAnsi="Maiandra GD"/>
          <w:color w:val="221F1F"/>
          <w:spacing w:val="1"/>
          <w:sz w:val="22"/>
          <w:szCs w:val="22"/>
        </w:rPr>
        <w:tab/>
      </w:r>
      <w:r w:rsidRPr="00CB5212">
        <w:rPr>
          <w:rFonts w:ascii="Maiandra GD" w:hAnsi="Maiandra GD"/>
          <w:b/>
          <w:color w:val="221F1F"/>
          <w:spacing w:val="1"/>
          <w:sz w:val="22"/>
          <w:szCs w:val="22"/>
        </w:rPr>
        <w:t>Souscription de la lettre Commande</w:t>
      </w:r>
    </w:p>
    <w:p w:rsidR="009D30CB" w:rsidRPr="009D30CB" w:rsidRDefault="009D30CB" w:rsidP="00CB5212">
      <w:pPr>
        <w:ind w:right="-1"/>
        <w:jc w:val="both"/>
        <w:rPr>
          <w:rFonts w:ascii="Maiandra GD" w:hAnsi="Maiandra GD"/>
          <w:color w:val="221F1F"/>
          <w:spacing w:val="1"/>
          <w:sz w:val="16"/>
          <w:szCs w:val="22"/>
        </w:rPr>
      </w:pPr>
    </w:p>
    <w:p w:rsidR="00CB5212" w:rsidRPr="00CB5212" w:rsidRDefault="00CB5212" w:rsidP="00CB5212">
      <w:pPr>
        <w:ind w:right="-1"/>
        <w:jc w:val="both"/>
        <w:rPr>
          <w:rFonts w:ascii="Maiandra GD" w:hAnsi="Maiandra GD"/>
          <w:color w:val="221F1F"/>
          <w:spacing w:val="1"/>
          <w:sz w:val="22"/>
          <w:szCs w:val="22"/>
        </w:rPr>
      </w:pPr>
      <w:r w:rsidRPr="00CB5212">
        <w:rPr>
          <w:rFonts w:ascii="Maiandra GD" w:hAnsi="Maiandra GD"/>
          <w:color w:val="221F1F"/>
          <w:spacing w:val="1"/>
          <w:sz w:val="22"/>
          <w:szCs w:val="22"/>
        </w:rPr>
        <w:t>L’entreprise adjudicataire dispose d’un délai de quinze (15) jours calendaires pour souscrire le projet de lettre-commande en quinze (15) exemplaires et les retourner à l’Autorité Contractante en vue de leur visa financier et de leur signature par ses soins. Passé ce délai de quinze (15) jours calendaires, l’Autorité Contractante se réserve le droit de rapporter la décision d’attribution et de remplacer l’entreprise initialement adjudicataire par la suivante dans le classement final des entreprises retenues à l’issue de l’analyse des offres.</w:t>
      </w:r>
    </w:p>
    <w:p w:rsidR="00CB5212" w:rsidRPr="00880B0D" w:rsidRDefault="00CB5212" w:rsidP="00880B0D">
      <w:pPr>
        <w:widowControl w:val="0"/>
        <w:autoSpaceDE w:val="0"/>
        <w:autoSpaceDN w:val="0"/>
        <w:adjustRightInd w:val="0"/>
        <w:spacing w:before="4" w:line="260" w:lineRule="exact"/>
        <w:ind w:right="-16"/>
        <w:jc w:val="both"/>
        <w:rPr>
          <w:rFonts w:ascii="Maiandra GD" w:hAnsi="Maiandra GD"/>
          <w:color w:val="000000"/>
          <w:sz w:val="22"/>
          <w:szCs w:val="22"/>
        </w:rPr>
      </w:pPr>
    </w:p>
    <w:p w:rsidR="00846660" w:rsidRPr="00880B0D" w:rsidRDefault="00846660" w:rsidP="00880B0D">
      <w:pPr>
        <w:widowControl w:val="0"/>
        <w:autoSpaceDE w:val="0"/>
        <w:autoSpaceDN w:val="0"/>
        <w:adjustRightInd w:val="0"/>
        <w:ind w:right="-16"/>
        <w:jc w:val="both"/>
        <w:rPr>
          <w:rFonts w:ascii="Maiandra GD" w:hAnsi="Maiandra GD"/>
          <w:b/>
          <w:bCs/>
          <w:color w:val="000000"/>
          <w:sz w:val="22"/>
          <w:szCs w:val="22"/>
        </w:rPr>
      </w:pPr>
      <w:r w:rsidRPr="00880B0D">
        <w:rPr>
          <w:rFonts w:ascii="Maiandra GD" w:hAnsi="Maiandra GD"/>
          <w:b/>
          <w:bCs/>
          <w:color w:val="000000"/>
          <w:sz w:val="22"/>
          <w:szCs w:val="22"/>
          <w:u w:val="single"/>
        </w:rPr>
        <w:t>Article 4</w:t>
      </w:r>
      <w:r w:rsidR="00CB5212">
        <w:rPr>
          <w:rFonts w:ascii="Maiandra GD" w:hAnsi="Maiandra GD"/>
          <w:b/>
          <w:bCs/>
          <w:color w:val="000000"/>
          <w:sz w:val="22"/>
          <w:szCs w:val="22"/>
          <w:u w:val="single"/>
        </w:rPr>
        <w:t>9</w:t>
      </w:r>
      <w:r w:rsidRPr="00880B0D">
        <w:rPr>
          <w:rFonts w:ascii="Maiandra GD" w:hAnsi="Maiandra GD"/>
          <w:b/>
          <w:bCs/>
          <w:color w:val="000000"/>
          <w:sz w:val="22"/>
          <w:szCs w:val="22"/>
        </w:rPr>
        <w:t xml:space="preserve"> : Edition et diffusion de la présente </w:t>
      </w:r>
      <w:r w:rsidRPr="00880B0D">
        <w:rPr>
          <w:rFonts w:ascii="Maiandra GD" w:hAnsi="Maiandra GD"/>
          <w:b/>
          <w:bCs/>
          <w:color w:val="221F1F"/>
          <w:sz w:val="22"/>
          <w:szCs w:val="22"/>
        </w:rPr>
        <w:t>Lettre Commande</w:t>
      </w:r>
    </w:p>
    <w:p w:rsidR="00846660" w:rsidRPr="00880B0D" w:rsidRDefault="00846660" w:rsidP="00880B0D">
      <w:pPr>
        <w:widowControl w:val="0"/>
        <w:autoSpaceDE w:val="0"/>
        <w:autoSpaceDN w:val="0"/>
        <w:adjustRightInd w:val="0"/>
        <w:spacing w:before="14" w:line="140" w:lineRule="exact"/>
        <w:ind w:right="-16"/>
        <w:jc w:val="both"/>
        <w:rPr>
          <w:rFonts w:ascii="Maiandra GD" w:hAnsi="Maiandra GD"/>
          <w:color w:val="FF0000"/>
          <w:sz w:val="22"/>
          <w:szCs w:val="22"/>
        </w:rPr>
      </w:pPr>
    </w:p>
    <w:p w:rsidR="00846660" w:rsidRPr="00880B0D" w:rsidRDefault="00206EAF" w:rsidP="00880B0D">
      <w:pPr>
        <w:widowControl w:val="0"/>
        <w:autoSpaceDE w:val="0"/>
        <w:autoSpaceDN w:val="0"/>
        <w:adjustRightInd w:val="0"/>
        <w:spacing w:line="250" w:lineRule="auto"/>
        <w:ind w:right="-16"/>
        <w:jc w:val="both"/>
        <w:rPr>
          <w:rFonts w:ascii="Maiandra GD" w:hAnsi="Maiandra GD"/>
          <w:color w:val="000000"/>
          <w:spacing w:val="5"/>
          <w:sz w:val="22"/>
          <w:szCs w:val="22"/>
        </w:rPr>
      </w:pPr>
      <w:r>
        <w:rPr>
          <w:rFonts w:ascii="Maiandra GD" w:hAnsi="Maiandra GD"/>
          <w:spacing w:val="5"/>
          <w:sz w:val="22"/>
          <w:szCs w:val="22"/>
        </w:rPr>
        <w:t>Quinze</w:t>
      </w:r>
      <w:r w:rsidR="00846660" w:rsidRPr="00793150">
        <w:rPr>
          <w:rFonts w:ascii="Maiandra GD" w:hAnsi="Maiandra GD"/>
          <w:spacing w:val="5"/>
          <w:sz w:val="22"/>
          <w:szCs w:val="22"/>
        </w:rPr>
        <w:t xml:space="preserve"> (</w:t>
      </w:r>
      <w:r w:rsidR="00793150">
        <w:rPr>
          <w:rFonts w:ascii="Maiandra GD" w:hAnsi="Maiandra GD"/>
          <w:spacing w:val="5"/>
          <w:sz w:val="22"/>
          <w:szCs w:val="22"/>
        </w:rPr>
        <w:t>15</w:t>
      </w:r>
      <w:r w:rsidR="00846660" w:rsidRPr="00793150">
        <w:rPr>
          <w:rFonts w:ascii="Maiandra GD" w:hAnsi="Maiandra GD"/>
          <w:spacing w:val="5"/>
          <w:sz w:val="22"/>
          <w:szCs w:val="22"/>
        </w:rPr>
        <w:t>)</w:t>
      </w:r>
      <w:r w:rsidR="00846660" w:rsidRPr="00880B0D">
        <w:rPr>
          <w:rFonts w:ascii="Maiandra GD" w:hAnsi="Maiandra GD"/>
          <w:spacing w:val="5"/>
          <w:sz w:val="22"/>
          <w:szCs w:val="22"/>
        </w:rPr>
        <w:t xml:space="preserve"> exemplaires </w:t>
      </w:r>
      <w:r w:rsidR="00846660" w:rsidRPr="00880B0D">
        <w:rPr>
          <w:rFonts w:ascii="Maiandra GD" w:hAnsi="Maiandra GD"/>
          <w:color w:val="221F1F"/>
          <w:sz w:val="22"/>
          <w:szCs w:val="22"/>
        </w:rPr>
        <w:t xml:space="preserve">de la </w:t>
      </w:r>
      <w:r w:rsidR="00846660" w:rsidRPr="00880B0D">
        <w:rPr>
          <w:rFonts w:ascii="Maiandra GD" w:hAnsi="Maiandra GD"/>
          <w:color w:val="221F1F"/>
          <w:spacing w:val="1"/>
          <w:sz w:val="22"/>
          <w:szCs w:val="22"/>
        </w:rPr>
        <w:t>présen</w:t>
      </w:r>
      <w:r w:rsidR="00846660" w:rsidRPr="00880B0D">
        <w:rPr>
          <w:rFonts w:ascii="Maiandra GD" w:hAnsi="Maiandra GD"/>
          <w:color w:val="221F1F"/>
          <w:sz w:val="22"/>
          <w:szCs w:val="22"/>
        </w:rPr>
        <w:t xml:space="preserve">te </w:t>
      </w:r>
      <w:r w:rsidR="00846660" w:rsidRPr="00880B0D">
        <w:rPr>
          <w:rFonts w:ascii="Maiandra GD" w:hAnsi="Maiandra GD"/>
          <w:bCs/>
          <w:color w:val="221F1F"/>
          <w:sz w:val="22"/>
          <w:szCs w:val="22"/>
        </w:rPr>
        <w:t xml:space="preserve">Lettre Commande </w:t>
      </w:r>
      <w:r w:rsidR="00846660" w:rsidRPr="00880B0D">
        <w:rPr>
          <w:rFonts w:ascii="Maiandra GD" w:hAnsi="Maiandra GD"/>
          <w:color w:val="000000"/>
          <w:spacing w:val="5"/>
          <w:sz w:val="22"/>
          <w:szCs w:val="22"/>
        </w:rPr>
        <w:t>seront édités par les soins du Cocontractant et fournis à l’Autorité contractante.</w:t>
      </w:r>
    </w:p>
    <w:p w:rsidR="00846660" w:rsidRPr="00880B0D" w:rsidRDefault="00846660" w:rsidP="00880B0D">
      <w:pPr>
        <w:widowControl w:val="0"/>
        <w:autoSpaceDE w:val="0"/>
        <w:autoSpaceDN w:val="0"/>
        <w:adjustRightInd w:val="0"/>
        <w:spacing w:line="250" w:lineRule="auto"/>
        <w:ind w:right="-16"/>
        <w:jc w:val="both"/>
        <w:rPr>
          <w:rFonts w:ascii="Maiandra GD" w:hAnsi="Maiandra GD"/>
          <w:color w:val="000000"/>
          <w:spacing w:val="5"/>
          <w:sz w:val="22"/>
          <w:szCs w:val="22"/>
        </w:rPr>
      </w:pPr>
    </w:p>
    <w:p w:rsidR="00846660" w:rsidRPr="00880B0D" w:rsidRDefault="00846660" w:rsidP="00880B0D">
      <w:pPr>
        <w:widowControl w:val="0"/>
        <w:tabs>
          <w:tab w:val="left" w:pos="3260"/>
          <w:tab w:val="left" w:pos="3740"/>
          <w:tab w:val="left" w:pos="4800"/>
        </w:tabs>
        <w:autoSpaceDE w:val="0"/>
        <w:autoSpaceDN w:val="0"/>
        <w:adjustRightInd w:val="0"/>
        <w:spacing w:line="250" w:lineRule="auto"/>
        <w:ind w:right="-16"/>
        <w:jc w:val="both"/>
        <w:rPr>
          <w:rFonts w:ascii="Maiandra GD" w:hAnsi="Maiandra GD"/>
          <w:color w:val="000000"/>
          <w:sz w:val="22"/>
          <w:szCs w:val="22"/>
        </w:rPr>
      </w:pPr>
      <w:r w:rsidRPr="00880B0D">
        <w:rPr>
          <w:rFonts w:ascii="Maiandra GD" w:hAnsi="Maiandra GD"/>
          <w:b/>
          <w:bCs/>
          <w:color w:val="000000"/>
          <w:sz w:val="22"/>
          <w:szCs w:val="22"/>
          <w:u w:val="single"/>
        </w:rPr>
        <w:t>Article</w:t>
      </w:r>
      <w:r w:rsidR="00CB5212">
        <w:rPr>
          <w:rFonts w:ascii="Maiandra GD" w:hAnsi="Maiandra GD"/>
          <w:b/>
          <w:bCs/>
          <w:color w:val="000000"/>
          <w:sz w:val="22"/>
          <w:szCs w:val="22"/>
          <w:u w:val="single"/>
        </w:rPr>
        <w:t xml:space="preserve"> 50 </w:t>
      </w:r>
      <w:r w:rsidRPr="00880B0D">
        <w:rPr>
          <w:rFonts w:ascii="Maiandra GD" w:hAnsi="Maiandra GD"/>
          <w:b/>
          <w:bCs/>
          <w:color w:val="000000"/>
          <w:sz w:val="22"/>
          <w:szCs w:val="22"/>
          <w:u w:val="single"/>
        </w:rPr>
        <w:t>et</w:t>
      </w:r>
      <w:r w:rsidR="00D522B5">
        <w:rPr>
          <w:rFonts w:ascii="Maiandra GD" w:hAnsi="Maiandra GD"/>
          <w:b/>
          <w:bCs/>
          <w:color w:val="000000"/>
          <w:sz w:val="22"/>
          <w:szCs w:val="22"/>
          <w:u w:val="single"/>
        </w:rPr>
        <w:t xml:space="preserve"> </w:t>
      </w:r>
      <w:r w:rsidRPr="00880B0D">
        <w:rPr>
          <w:rFonts w:ascii="Maiandra GD" w:hAnsi="Maiandra GD"/>
          <w:b/>
          <w:bCs/>
          <w:color w:val="000000"/>
          <w:sz w:val="22"/>
          <w:szCs w:val="22"/>
          <w:u w:val="single"/>
        </w:rPr>
        <w:t>dernier</w:t>
      </w:r>
      <w:r w:rsidRPr="00880B0D">
        <w:rPr>
          <w:rFonts w:ascii="Maiandra GD" w:hAnsi="Maiandra GD"/>
          <w:b/>
          <w:bCs/>
          <w:color w:val="000000"/>
          <w:sz w:val="22"/>
          <w:szCs w:val="22"/>
        </w:rPr>
        <w:t xml:space="preserve">: </w:t>
      </w:r>
      <w:r w:rsidRPr="00880B0D">
        <w:rPr>
          <w:rFonts w:ascii="Maiandra GD" w:hAnsi="Maiandra GD"/>
          <w:b/>
          <w:bCs/>
          <w:color w:val="000000"/>
          <w:spacing w:val="5"/>
          <w:sz w:val="22"/>
          <w:szCs w:val="22"/>
        </w:rPr>
        <w:t>Entré</w:t>
      </w:r>
      <w:r w:rsidRPr="00880B0D">
        <w:rPr>
          <w:rFonts w:ascii="Maiandra GD" w:hAnsi="Maiandra GD"/>
          <w:b/>
          <w:bCs/>
          <w:color w:val="000000"/>
          <w:sz w:val="22"/>
          <w:szCs w:val="22"/>
        </w:rPr>
        <w:t xml:space="preserve">e </w:t>
      </w:r>
      <w:r w:rsidRPr="00880B0D">
        <w:rPr>
          <w:rFonts w:ascii="Maiandra GD" w:hAnsi="Maiandra GD"/>
          <w:b/>
          <w:bCs/>
          <w:color w:val="000000"/>
          <w:spacing w:val="5"/>
          <w:sz w:val="22"/>
          <w:szCs w:val="22"/>
        </w:rPr>
        <w:t>e</w:t>
      </w:r>
      <w:r w:rsidRPr="00880B0D">
        <w:rPr>
          <w:rFonts w:ascii="Maiandra GD" w:hAnsi="Maiandra GD"/>
          <w:b/>
          <w:bCs/>
          <w:color w:val="000000"/>
          <w:sz w:val="22"/>
          <w:szCs w:val="22"/>
        </w:rPr>
        <w:t xml:space="preserve">n </w:t>
      </w:r>
      <w:r w:rsidRPr="00880B0D">
        <w:rPr>
          <w:rFonts w:ascii="Maiandra GD" w:hAnsi="Maiandra GD"/>
          <w:b/>
          <w:bCs/>
          <w:color w:val="000000"/>
          <w:spacing w:val="5"/>
          <w:sz w:val="22"/>
          <w:szCs w:val="22"/>
        </w:rPr>
        <w:t>vigueu</w:t>
      </w:r>
      <w:r w:rsidRPr="00880B0D">
        <w:rPr>
          <w:rFonts w:ascii="Maiandra GD" w:hAnsi="Maiandra GD"/>
          <w:b/>
          <w:bCs/>
          <w:color w:val="000000"/>
          <w:sz w:val="22"/>
          <w:szCs w:val="22"/>
        </w:rPr>
        <w:t xml:space="preserve">r </w:t>
      </w:r>
      <w:r w:rsidRPr="00880B0D">
        <w:rPr>
          <w:rFonts w:ascii="Maiandra GD" w:hAnsi="Maiandra GD"/>
          <w:b/>
          <w:color w:val="221F1F"/>
          <w:sz w:val="22"/>
          <w:szCs w:val="22"/>
        </w:rPr>
        <w:t xml:space="preserve">de la </w:t>
      </w:r>
      <w:r w:rsidRPr="00880B0D">
        <w:rPr>
          <w:rFonts w:ascii="Maiandra GD" w:hAnsi="Maiandra GD"/>
          <w:b/>
          <w:color w:val="221F1F"/>
          <w:spacing w:val="1"/>
          <w:sz w:val="22"/>
          <w:szCs w:val="22"/>
        </w:rPr>
        <w:t>présen</w:t>
      </w:r>
      <w:r w:rsidRPr="00880B0D">
        <w:rPr>
          <w:rFonts w:ascii="Maiandra GD" w:hAnsi="Maiandra GD"/>
          <w:b/>
          <w:color w:val="221F1F"/>
          <w:sz w:val="22"/>
          <w:szCs w:val="22"/>
        </w:rPr>
        <w:t xml:space="preserve">te </w:t>
      </w:r>
      <w:r w:rsidRPr="00880B0D">
        <w:rPr>
          <w:rFonts w:ascii="Maiandra GD" w:hAnsi="Maiandra GD"/>
          <w:b/>
          <w:bCs/>
          <w:color w:val="221F1F"/>
          <w:sz w:val="22"/>
          <w:szCs w:val="22"/>
        </w:rPr>
        <w:t>Lettre Commande</w:t>
      </w:r>
    </w:p>
    <w:p w:rsidR="00846660" w:rsidRPr="00880B0D" w:rsidRDefault="00846660" w:rsidP="00846660">
      <w:pPr>
        <w:widowControl w:val="0"/>
        <w:autoSpaceDE w:val="0"/>
        <w:autoSpaceDN w:val="0"/>
        <w:adjustRightInd w:val="0"/>
        <w:spacing w:before="3" w:line="140" w:lineRule="exact"/>
        <w:ind w:left="-567" w:right="-16"/>
        <w:jc w:val="both"/>
        <w:rPr>
          <w:rFonts w:ascii="Maiandra GD" w:hAnsi="Maiandra GD"/>
          <w:color w:val="FF0000"/>
          <w:sz w:val="22"/>
          <w:szCs w:val="22"/>
        </w:rPr>
      </w:pPr>
    </w:p>
    <w:p w:rsidR="006C766A" w:rsidRPr="00880B0D" w:rsidRDefault="00846660" w:rsidP="00846660">
      <w:pPr>
        <w:spacing w:after="160" w:line="259" w:lineRule="auto"/>
        <w:ind w:right="-16"/>
        <w:rPr>
          <w:rFonts w:ascii="Maiandra GD" w:hAnsi="Maiandra GD"/>
        </w:rPr>
      </w:pPr>
      <w:r w:rsidRPr="00880B0D">
        <w:rPr>
          <w:rFonts w:ascii="Maiandra GD" w:hAnsi="Maiandra GD"/>
          <w:color w:val="000000"/>
          <w:sz w:val="22"/>
          <w:szCs w:val="22"/>
        </w:rPr>
        <w:t xml:space="preserve">La présente Lettre Commande ne deviendra définitive qu’après sa signature par </w:t>
      </w:r>
      <w:r w:rsidRPr="00880B0D">
        <w:rPr>
          <w:rFonts w:ascii="Maiandra GD" w:hAnsi="Maiandra GD"/>
          <w:b/>
          <w:color w:val="000000"/>
          <w:sz w:val="22"/>
          <w:szCs w:val="22"/>
        </w:rPr>
        <w:t xml:space="preserve">le Maire de la Commune </w:t>
      </w:r>
      <w:r w:rsidR="00EA1FA3">
        <w:rPr>
          <w:rFonts w:ascii="Maiandra GD" w:hAnsi="Maiandra GD"/>
          <w:b/>
          <w:color w:val="000000"/>
          <w:sz w:val="22"/>
          <w:szCs w:val="22"/>
        </w:rPr>
        <w:t>de Manjo</w:t>
      </w:r>
      <w:r w:rsidRPr="00880B0D">
        <w:rPr>
          <w:rFonts w:ascii="Maiandra GD" w:hAnsi="Maiandra GD"/>
          <w:color w:val="000000"/>
          <w:sz w:val="22"/>
          <w:szCs w:val="22"/>
        </w:rPr>
        <w:t>, Autorité Contractante. Il entrera en vigueur dès sa notification au Cocontractant.</w:t>
      </w:r>
    </w:p>
    <w:p w:rsidR="006C766A" w:rsidRPr="00880B0D" w:rsidRDefault="006C766A" w:rsidP="006C766A">
      <w:pPr>
        <w:tabs>
          <w:tab w:val="left" w:pos="3460"/>
        </w:tabs>
        <w:jc w:val="center"/>
        <w:rPr>
          <w:rFonts w:ascii="Maiandra GD" w:hAnsi="Maiandra GD"/>
          <w:b/>
          <w:bCs/>
          <w:u w:val="single"/>
        </w:rPr>
      </w:pPr>
    </w:p>
    <w:p w:rsidR="006C766A" w:rsidRPr="00880B0D" w:rsidRDefault="006C766A" w:rsidP="006C766A">
      <w:pPr>
        <w:tabs>
          <w:tab w:val="left" w:pos="3460"/>
        </w:tabs>
        <w:jc w:val="center"/>
        <w:rPr>
          <w:rFonts w:ascii="Maiandra GD" w:hAnsi="Maiandra GD"/>
          <w:b/>
          <w:bCs/>
          <w:u w:val="single"/>
        </w:rPr>
      </w:pPr>
    </w:p>
    <w:p w:rsidR="006C766A" w:rsidRPr="00880B0D" w:rsidRDefault="006C766A" w:rsidP="006C766A">
      <w:pPr>
        <w:tabs>
          <w:tab w:val="left" w:pos="3460"/>
        </w:tabs>
        <w:jc w:val="center"/>
        <w:rPr>
          <w:rFonts w:ascii="Maiandra GD" w:hAnsi="Maiandra GD"/>
          <w:b/>
          <w:bCs/>
          <w:u w:val="single"/>
        </w:rPr>
      </w:pPr>
    </w:p>
    <w:p w:rsidR="006C766A" w:rsidRPr="00880B0D" w:rsidRDefault="006C766A" w:rsidP="006C766A">
      <w:pPr>
        <w:tabs>
          <w:tab w:val="left" w:pos="3460"/>
        </w:tabs>
        <w:jc w:val="center"/>
        <w:rPr>
          <w:rFonts w:ascii="Maiandra GD" w:hAnsi="Maiandra GD"/>
          <w:b/>
          <w:bCs/>
          <w:u w:val="single"/>
        </w:rPr>
      </w:pPr>
    </w:p>
    <w:p w:rsidR="006C766A" w:rsidRPr="00880B0D" w:rsidRDefault="006C766A" w:rsidP="006C766A">
      <w:pPr>
        <w:tabs>
          <w:tab w:val="left" w:pos="3460"/>
        </w:tabs>
        <w:jc w:val="center"/>
        <w:rPr>
          <w:rFonts w:ascii="Maiandra GD" w:hAnsi="Maiandra GD"/>
          <w:b/>
          <w:bCs/>
          <w:u w:val="single"/>
        </w:rPr>
      </w:pPr>
    </w:p>
    <w:p w:rsidR="006C766A" w:rsidRPr="00880B0D" w:rsidRDefault="006C766A" w:rsidP="006C766A">
      <w:pPr>
        <w:tabs>
          <w:tab w:val="left" w:pos="3460"/>
        </w:tabs>
        <w:jc w:val="center"/>
        <w:rPr>
          <w:rFonts w:ascii="Maiandra GD" w:hAnsi="Maiandra GD"/>
          <w:b/>
          <w:bCs/>
          <w:u w:val="single"/>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1788C" w:rsidRPr="00880B0D" w:rsidRDefault="0061788C" w:rsidP="006C766A">
      <w:pPr>
        <w:jc w:val="both"/>
        <w:rPr>
          <w:rFonts w:ascii="Maiandra GD" w:hAnsi="Maiandra GD"/>
        </w:rPr>
      </w:pPr>
    </w:p>
    <w:p w:rsidR="00880B0D" w:rsidRPr="00880B0D" w:rsidRDefault="00880B0D" w:rsidP="006C766A">
      <w:pPr>
        <w:jc w:val="both"/>
        <w:rPr>
          <w:rFonts w:ascii="Maiandra GD" w:hAnsi="Maiandra GD"/>
        </w:rPr>
      </w:pPr>
    </w:p>
    <w:p w:rsidR="00880B0D" w:rsidRPr="00880B0D" w:rsidRDefault="00880B0D" w:rsidP="006C766A">
      <w:pPr>
        <w:jc w:val="both"/>
        <w:rPr>
          <w:rFonts w:ascii="Maiandra GD" w:hAnsi="Maiandra GD"/>
        </w:rPr>
      </w:pPr>
    </w:p>
    <w:p w:rsidR="00880B0D" w:rsidRPr="00880B0D" w:rsidRDefault="00880B0D" w:rsidP="006C766A">
      <w:pPr>
        <w:jc w:val="both"/>
        <w:rPr>
          <w:rFonts w:ascii="Maiandra GD" w:hAnsi="Maiandra GD"/>
        </w:rPr>
      </w:pPr>
    </w:p>
    <w:p w:rsidR="00880B0D" w:rsidRPr="00880B0D" w:rsidRDefault="00880B0D" w:rsidP="006C766A">
      <w:pPr>
        <w:jc w:val="both"/>
        <w:rPr>
          <w:rFonts w:ascii="Maiandra GD" w:hAnsi="Maiandra GD"/>
        </w:rPr>
      </w:pPr>
    </w:p>
    <w:p w:rsidR="00880B0D" w:rsidRPr="00880B0D" w:rsidRDefault="00880B0D" w:rsidP="006C766A">
      <w:pPr>
        <w:jc w:val="both"/>
        <w:rPr>
          <w:rFonts w:ascii="Maiandra GD" w:hAnsi="Maiandra GD"/>
        </w:rPr>
      </w:pPr>
    </w:p>
    <w:p w:rsidR="00880B0D" w:rsidRPr="00880B0D" w:rsidRDefault="00880B0D" w:rsidP="006C766A">
      <w:pPr>
        <w:jc w:val="both"/>
        <w:rPr>
          <w:rFonts w:ascii="Maiandra GD" w:hAnsi="Maiandra GD"/>
        </w:rPr>
      </w:pPr>
    </w:p>
    <w:p w:rsidR="00880B0D" w:rsidRPr="00880B0D" w:rsidRDefault="00880B0D" w:rsidP="006C766A">
      <w:pPr>
        <w:jc w:val="both"/>
        <w:rPr>
          <w:rFonts w:ascii="Maiandra GD" w:hAnsi="Maiandra GD"/>
        </w:rPr>
      </w:pPr>
    </w:p>
    <w:p w:rsidR="00880B0D" w:rsidRPr="00880B0D" w:rsidRDefault="00880B0D" w:rsidP="006C766A">
      <w:pPr>
        <w:jc w:val="both"/>
        <w:rPr>
          <w:rFonts w:ascii="Maiandra GD" w:hAnsi="Maiandra GD"/>
        </w:rPr>
      </w:pPr>
    </w:p>
    <w:p w:rsidR="00880B0D" w:rsidRPr="00880B0D" w:rsidRDefault="00880B0D" w:rsidP="006C766A">
      <w:pPr>
        <w:jc w:val="both"/>
        <w:rPr>
          <w:rFonts w:ascii="Maiandra GD" w:hAnsi="Maiandra GD"/>
        </w:rPr>
      </w:pPr>
    </w:p>
    <w:p w:rsidR="0061788C" w:rsidRPr="00880B0D" w:rsidRDefault="0061788C" w:rsidP="006C766A">
      <w:pPr>
        <w:jc w:val="both"/>
        <w:rPr>
          <w:rFonts w:ascii="Maiandra GD" w:hAnsi="Maiandra GD"/>
        </w:rPr>
      </w:pPr>
    </w:p>
    <w:p w:rsidR="0061788C" w:rsidRPr="00880B0D" w:rsidRDefault="0061788C" w:rsidP="006C766A">
      <w:pPr>
        <w:jc w:val="both"/>
        <w:rPr>
          <w:rFonts w:ascii="Maiandra GD" w:hAnsi="Maiandra GD"/>
        </w:rPr>
      </w:pPr>
    </w:p>
    <w:p w:rsidR="006C766A" w:rsidRPr="00880B0D" w:rsidRDefault="006C766A" w:rsidP="006C766A">
      <w:pPr>
        <w:jc w:val="both"/>
        <w:rPr>
          <w:rFonts w:ascii="Maiandra GD" w:hAnsi="Maiandra GD"/>
        </w:rPr>
      </w:pPr>
    </w:p>
    <w:p w:rsidR="006C766A" w:rsidRDefault="006C766A" w:rsidP="006C766A">
      <w:pPr>
        <w:jc w:val="both"/>
        <w:rPr>
          <w:rFonts w:ascii="Maiandra GD" w:hAnsi="Maiandra GD"/>
        </w:rPr>
      </w:pPr>
    </w:p>
    <w:p w:rsidR="00037EF9" w:rsidRDefault="00037EF9" w:rsidP="006C766A">
      <w:pPr>
        <w:jc w:val="both"/>
        <w:rPr>
          <w:rFonts w:ascii="Maiandra GD" w:hAnsi="Maiandra GD"/>
        </w:rPr>
      </w:pPr>
    </w:p>
    <w:p w:rsidR="00037EF9" w:rsidRDefault="00037EF9" w:rsidP="006C766A">
      <w:pPr>
        <w:jc w:val="both"/>
        <w:rPr>
          <w:rFonts w:ascii="Maiandra GD" w:hAnsi="Maiandra GD"/>
        </w:rPr>
      </w:pPr>
    </w:p>
    <w:p w:rsidR="00037EF9" w:rsidRDefault="00037EF9" w:rsidP="006C766A">
      <w:pPr>
        <w:jc w:val="both"/>
        <w:rPr>
          <w:rFonts w:ascii="Maiandra GD" w:hAnsi="Maiandra GD"/>
        </w:rPr>
      </w:pPr>
    </w:p>
    <w:p w:rsidR="00037EF9" w:rsidRDefault="00037EF9" w:rsidP="006C766A">
      <w:pPr>
        <w:jc w:val="both"/>
        <w:rPr>
          <w:rFonts w:ascii="Maiandra GD" w:hAnsi="Maiandra GD"/>
        </w:rPr>
      </w:pPr>
    </w:p>
    <w:p w:rsidR="00037EF9" w:rsidRPr="00880B0D" w:rsidRDefault="00037EF9" w:rsidP="006C766A">
      <w:pPr>
        <w:jc w:val="both"/>
        <w:rPr>
          <w:rFonts w:ascii="Maiandra GD" w:hAnsi="Maiandra GD"/>
        </w:rPr>
      </w:pPr>
    </w:p>
    <w:p w:rsidR="006C766A" w:rsidRPr="00037EF9" w:rsidRDefault="006C766A" w:rsidP="006C76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037EF9">
        <w:rPr>
          <w:rFonts w:ascii="Maiandra GD" w:hAnsi="Maiandra GD"/>
          <w:b/>
          <w:sz w:val="28"/>
        </w:rPr>
        <w:t>Pièce n° 5</w:t>
      </w:r>
    </w:p>
    <w:p w:rsidR="006C766A" w:rsidRPr="00037EF9" w:rsidRDefault="006C766A" w:rsidP="006C76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037EF9">
        <w:rPr>
          <w:rFonts w:ascii="Maiandra GD" w:hAnsi="Maiandra GD"/>
          <w:b/>
          <w:sz w:val="28"/>
        </w:rPr>
        <w:t>CAHIER DES CLAUSES TECHNIQUES PARTICULIERES (CCTP)</w:t>
      </w:r>
    </w:p>
    <w:p w:rsidR="006C766A" w:rsidRPr="00880B0D" w:rsidRDefault="006C766A" w:rsidP="006C766A">
      <w:pPr>
        <w:tabs>
          <w:tab w:val="left" w:pos="1840"/>
        </w:tabs>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A21A92" w:rsidP="003E1D73">
      <w:pPr>
        <w:spacing w:after="200" w:line="276" w:lineRule="auto"/>
        <w:rPr>
          <w:rFonts w:ascii="Maiandra GD" w:hAnsi="Maiandra GD"/>
        </w:rPr>
      </w:pPr>
      <w:r w:rsidRPr="00880B0D">
        <w:rPr>
          <w:rFonts w:ascii="Maiandra GD" w:hAnsi="Maiandra GD"/>
        </w:rPr>
        <w:br w:type="page"/>
      </w:r>
    </w:p>
    <w:p w:rsidR="0065063D" w:rsidRPr="009D30CB" w:rsidRDefault="0065063D" w:rsidP="00037EF9">
      <w:pPr>
        <w:ind w:firstLine="709"/>
        <w:jc w:val="center"/>
        <w:rPr>
          <w:rFonts w:ascii="Maiandra GD" w:hAnsi="Maiandra GD"/>
          <w:b/>
        </w:rPr>
      </w:pPr>
      <w:r w:rsidRPr="009D30CB">
        <w:rPr>
          <w:rFonts w:ascii="Maiandra GD" w:hAnsi="Maiandra GD"/>
          <w:b/>
        </w:rPr>
        <w:t>INTRODUCTION</w:t>
      </w:r>
    </w:p>
    <w:p w:rsidR="00037EF9" w:rsidRDefault="00037EF9" w:rsidP="00037EF9">
      <w:pPr>
        <w:jc w:val="both"/>
      </w:pPr>
    </w:p>
    <w:p w:rsidR="0065063D" w:rsidRPr="009D30CB" w:rsidRDefault="0065063D" w:rsidP="00037EF9">
      <w:pPr>
        <w:jc w:val="both"/>
        <w:rPr>
          <w:rFonts w:ascii="Maiandra GD" w:hAnsi="Maiandra GD"/>
        </w:rPr>
      </w:pPr>
      <w:r w:rsidRPr="009D30CB">
        <w:rPr>
          <w:rFonts w:ascii="Maiandra GD" w:hAnsi="Maiandra GD"/>
        </w:rPr>
        <w:t>Le présent devis descriptif  technique a pour but de définir la consistance et le mode d’exécution des travaux suivant les lois et règlements et conformément aux documents constitutifs de la lettre commande.</w:t>
      </w:r>
    </w:p>
    <w:p w:rsidR="0065063D" w:rsidRPr="009D30CB" w:rsidRDefault="0065063D" w:rsidP="0065063D">
      <w:pPr>
        <w:jc w:val="both"/>
        <w:rPr>
          <w:rFonts w:ascii="Maiandra GD" w:hAnsi="Maiandra GD"/>
        </w:rPr>
      </w:pPr>
      <w:r w:rsidRPr="009D30CB">
        <w:rPr>
          <w:rFonts w:ascii="Maiandra GD" w:hAnsi="Maiandra GD"/>
        </w:rPr>
        <w:t>Il est établi pour préciser et compléter les indications du devis estimatif et des pièces graphiques nonobstant les clauses du contrat.</w:t>
      </w:r>
    </w:p>
    <w:p w:rsidR="0065063D" w:rsidRDefault="0065063D" w:rsidP="0065063D">
      <w:pPr>
        <w:jc w:val="both"/>
      </w:pPr>
    </w:p>
    <w:p w:rsidR="009D30CB" w:rsidRPr="009D30CB" w:rsidRDefault="009D30CB" w:rsidP="00F11FD1">
      <w:pPr>
        <w:spacing w:after="200" w:line="276" w:lineRule="auto"/>
        <w:ind w:right="-1"/>
        <w:jc w:val="center"/>
        <w:rPr>
          <w:rFonts w:ascii="Maiandra GD" w:hAnsi="Maiandra GD"/>
          <w:b/>
        </w:rPr>
      </w:pPr>
      <w:r w:rsidRPr="009D30CB">
        <w:rPr>
          <w:rFonts w:ascii="Maiandra GD" w:hAnsi="Maiandra GD"/>
          <w:b/>
        </w:rPr>
        <w:t>CHAPITRE  I : GENERALITES</w:t>
      </w:r>
    </w:p>
    <w:p w:rsidR="009D30CB" w:rsidRPr="009D30CB" w:rsidRDefault="009D30CB" w:rsidP="00F11FD1">
      <w:pPr>
        <w:spacing w:after="160" w:line="276" w:lineRule="auto"/>
        <w:ind w:right="-1"/>
        <w:rPr>
          <w:rFonts w:ascii="Maiandra GD" w:hAnsi="Maiandra GD"/>
        </w:rPr>
      </w:pPr>
      <w:r w:rsidRPr="009D30CB">
        <w:rPr>
          <w:rFonts w:ascii="Maiandra GD" w:hAnsi="Maiandra GD"/>
          <w:b/>
        </w:rPr>
        <w:t>ARTICLE</w:t>
      </w:r>
      <w:r w:rsidRPr="009D30CB">
        <w:rPr>
          <w:rFonts w:ascii="Maiandra GD" w:hAnsi="Maiandra GD"/>
        </w:rPr>
        <w:t xml:space="preserve">  1  </w:t>
      </w:r>
      <w:r w:rsidRPr="009D30CB">
        <w:rPr>
          <w:rFonts w:ascii="Maiandra GD" w:hAnsi="Maiandra GD"/>
          <w:b/>
        </w:rPr>
        <w:t>LOCALISATION ET CONSISTANCE DES TRAVAUX</w:t>
      </w:r>
    </w:p>
    <w:p w:rsidR="009D30CB" w:rsidRPr="009D30CB" w:rsidRDefault="009D30CB" w:rsidP="00F11FD1">
      <w:pPr>
        <w:spacing w:line="276" w:lineRule="auto"/>
        <w:ind w:right="-1"/>
        <w:jc w:val="both"/>
        <w:rPr>
          <w:rFonts w:ascii="Maiandra GD" w:hAnsi="Maiandra GD"/>
          <w:bdr w:val="single" w:sz="4" w:space="0" w:color="FFFFFF" w:frame="1"/>
        </w:rPr>
      </w:pPr>
      <w:r w:rsidRPr="009D30CB">
        <w:rPr>
          <w:rFonts w:ascii="Maiandra GD" w:hAnsi="Maiandra GD"/>
        </w:rPr>
        <w:t xml:space="preserve">LES travaux  à réaliser portent sur les </w:t>
      </w:r>
      <w:r w:rsidRPr="009D30CB">
        <w:rPr>
          <w:rFonts w:ascii="Maiandra GD" w:hAnsi="Maiandra GD"/>
          <w:b/>
        </w:rPr>
        <w:t>travaux d’entretien de l’Hôtel de Ville de Manjo</w:t>
      </w:r>
      <w:r>
        <w:rPr>
          <w:rFonts w:ascii="Maiandra GD" w:hAnsi="Maiandra GD"/>
          <w:b/>
        </w:rPr>
        <w:t xml:space="preserve"> (étanchéité et ouvertures)</w:t>
      </w:r>
      <w:r w:rsidRPr="009D30CB">
        <w:rPr>
          <w:rFonts w:ascii="Maiandra GD" w:hAnsi="Maiandra GD"/>
          <w:b/>
        </w:rPr>
        <w:t>,</w:t>
      </w:r>
      <w:r>
        <w:rPr>
          <w:rFonts w:ascii="Maiandra GD" w:hAnsi="Maiandra GD"/>
          <w:b/>
        </w:rPr>
        <w:t xml:space="preserve"> dans la commune de Manjo,</w:t>
      </w:r>
      <w:r w:rsidRPr="009D30CB">
        <w:rPr>
          <w:rFonts w:ascii="Maiandra GD" w:hAnsi="Maiandra GD"/>
          <w:b/>
        </w:rPr>
        <w:t xml:space="preserve"> </w:t>
      </w:r>
      <w:r w:rsidRPr="009D30CB">
        <w:rPr>
          <w:rFonts w:ascii="Maiandra GD" w:hAnsi="Maiandra GD"/>
          <w:b/>
          <w:bCs/>
          <w:spacing w:val="6"/>
        </w:rPr>
        <w:t>Département du Moungo, Région du Littoral</w:t>
      </w:r>
      <w:r w:rsidRPr="009D30CB">
        <w:rPr>
          <w:rFonts w:ascii="Maiandra GD" w:hAnsi="Maiandra GD"/>
          <w:bdr w:val="single" w:sz="4" w:space="0" w:color="FFFFFF" w:frame="1"/>
        </w:rPr>
        <w:t>.</w:t>
      </w:r>
    </w:p>
    <w:p w:rsidR="009D30CB" w:rsidRPr="009D30CB" w:rsidRDefault="009D30CB" w:rsidP="00F11FD1">
      <w:pPr>
        <w:spacing w:after="160" w:line="276" w:lineRule="auto"/>
        <w:ind w:right="-1"/>
        <w:jc w:val="both"/>
        <w:rPr>
          <w:rFonts w:ascii="Maiandra GD" w:hAnsi="Maiandra GD"/>
        </w:rPr>
      </w:pPr>
      <w:r w:rsidRPr="009D30CB">
        <w:rPr>
          <w:rFonts w:ascii="Maiandra GD" w:hAnsi="Maiandra GD"/>
        </w:rPr>
        <w:t xml:space="preserve">La consistance des travaux à réaliser est détaillée dans le  présent </w:t>
      </w:r>
      <w:r w:rsidRPr="009D30CB">
        <w:rPr>
          <w:rFonts w:ascii="Maiandra GD" w:hAnsi="Maiandra GD" w:cs="Tahoma"/>
          <w:b/>
        </w:rPr>
        <w:t>Cahier des clauses techniques particulières</w:t>
      </w:r>
      <w:r w:rsidRPr="009D30CB">
        <w:rPr>
          <w:rFonts w:ascii="Maiandra GD" w:hAnsi="Maiandra GD" w:cs="Tahoma"/>
        </w:rPr>
        <w:t xml:space="preserve"> </w:t>
      </w:r>
      <w:r w:rsidRPr="009D30CB">
        <w:rPr>
          <w:rFonts w:ascii="Maiandra GD" w:hAnsi="Maiandra GD" w:cs="Tahoma"/>
          <w:b/>
        </w:rPr>
        <w:t>(CCTP)</w:t>
      </w:r>
      <w:r w:rsidRPr="009D30CB">
        <w:rPr>
          <w:rFonts w:ascii="Maiandra GD" w:hAnsi="Maiandra GD" w:cs="Tahoma"/>
        </w:rPr>
        <w:t xml:space="preserve">, au bordereau des prix nomenclature des tâches et détail estimatifs ; et </w:t>
      </w:r>
      <w:r w:rsidRPr="009D30CB">
        <w:rPr>
          <w:rFonts w:ascii="Maiandra GD" w:hAnsi="Maiandra GD"/>
        </w:rPr>
        <w:t xml:space="preserve"> a but de définir la consistance et le mode d’exécution des travaux suivant les lois et règlements et conformément aux documents constitutifs du marché. </w:t>
      </w:r>
    </w:p>
    <w:p w:rsidR="009D30CB" w:rsidRPr="009D30CB" w:rsidRDefault="009D30CB" w:rsidP="00F11FD1">
      <w:pPr>
        <w:spacing w:after="160" w:line="276" w:lineRule="auto"/>
        <w:ind w:right="-1"/>
        <w:jc w:val="both"/>
        <w:rPr>
          <w:rFonts w:ascii="Maiandra GD" w:hAnsi="Maiandra GD"/>
        </w:rPr>
      </w:pPr>
      <w:r w:rsidRPr="009D30CB">
        <w:rPr>
          <w:rFonts w:ascii="Maiandra GD" w:hAnsi="Maiandra GD"/>
        </w:rPr>
        <w:t>Il est établi pour préciser et compléter les indications du devis estimatif et des pièces graphiques  nonobstant les clauses du contrat</w:t>
      </w:r>
    </w:p>
    <w:p w:rsidR="009D30CB" w:rsidRPr="009D30CB" w:rsidRDefault="009D30CB" w:rsidP="00F11FD1">
      <w:pPr>
        <w:spacing w:line="276" w:lineRule="auto"/>
        <w:ind w:right="-1"/>
        <w:jc w:val="both"/>
        <w:rPr>
          <w:rFonts w:ascii="Maiandra GD" w:hAnsi="Maiandra GD"/>
          <w:b/>
          <w:bCs/>
        </w:rPr>
      </w:pPr>
      <w:r w:rsidRPr="009D30CB">
        <w:rPr>
          <w:rFonts w:ascii="Maiandra GD" w:hAnsi="Maiandra GD"/>
          <w:b/>
          <w:bCs/>
        </w:rPr>
        <w:t>ARTICLE  2</w:t>
      </w:r>
      <w:r>
        <w:rPr>
          <w:rFonts w:ascii="Maiandra GD" w:hAnsi="Maiandra GD"/>
          <w:b/>
          <w:bCs/>
        </w:rPr>
        <w:t xml:space="preserve"> : </w:t>
      </w:r>
      <w:r w:rsidRPr="009D30CB">
        <w:rPr>
          <w:rFonts w:ascii="Maiandra GD" w:hAnsi="Maiandra GD"/>
          <w:b/>
          <w:bCs/>
        </w:rPr>
        <w:t>CONSISTANCE DES TRAVAUX</w:t>
      </w:r>
    </w:p>
    <w:p w:rsidR="009D30CB" w:rsidRPr="009D30CB" w:rsidRDefault="009D30CB" w:rsidP="00F11FD1">
      <w:pPr>
        <w:spacing w:line="276" w:lineRule="auto"/>
        <w:ind w:right="-1"/>
        <w:jc w:val="both"/>
        <w:rPr>
          <w:rFonts w:ascii="Maiandra GD" w:hAnsi="Maiandra GD"/>
          <w:bCs/>
        </w:rPr>
      </w:pPr>
      <w:r w:rsidRPr="009D30CB">
        <w:rPr>
          <w:rFonts w:ascii="Maiandra GD" w:hAnsi="Maiandra GD"/>
          <w:bCs/>
        </w:rPr>
        <w:t xml:space="preserve">Les travaux comprennent notamment : </w:t>
      </w:r>
    </w:p>
    <w:p w:rsidR="009D30CB" w:rsidRPr="009D30CB" w:rsidRDefault="009D30CB" w:rsidP="00F11FD1">
      <w:pPr>
        <w:spacing w:line="276" w:lineRule="auto"/>
        <w:ind w:right="-1"/>
        <w:jc w:val="both"/>
        <w:rPr>
          <w:rFonts w:ascii="Maiandra GD" w:hAnsi="Maiandra GD"/>
          <w:bCs/>
        </w:rPr>
      </w:pPr>
    </w:p>
    <w:p w:rsidR="009D30CB" w:rsidRPr="009D30CB" w:rsidRDefault="009D30CB" w:rsidP="009F2882">
      <w:pPr>
        <w:pStyle w:val="Paragraphedeliste"/>
        <w:numPr>
          <w:ilvl w:val="0"/>
          <w:numId w:val="54"/>
        </w:numPr>
        <w:ind w:left="0" w:right="-1" w:firstLine="0"/>
        <w:rPr>
          <w:rFonts w:ascii="Maiandra GD" w:hAnsi="Maiandra GD"/>
        </w:rPr>
      </w:pPr>
      <w:r w:rsidRPr="009D30CB">
        <w:rPr>
          <w:rFonts w:ascii="Maiandra GD" w:hAnsi="Maiandra GD"/>
        </w:rPr>
        <w:t>Installation du Chantier;</w:t>
      </w:r>
    </w:p>
    <w:p w:rsidR="009D30CB" w:rsidRPr="009D30CB" w:rsidRDefault="009D30CB" w:rsidP="009F2882">
      <w:pPr>
        <w:pStyle w:val="Paragraphedeliste"/>
        <w:numPr>
          <w:ilvl w:val="0"/>
          <w:numId w:val="54"/>
        </w:numPr>
        <w:ind w:left="0" w:right="-1" w:firstLine="0"/>
        <w:rPr>
          <w:rFonts w:ascii="Maiandra GD" w:hAnsi="Maiandra GD"/>
        </w:rPr>
      </w:pPr>
      <w:r w:rsidRPr="009D30CB">
        <w:rPr>
          <w:rFonts w:ascii="Maiandra GD" w:hAnsi="Maiandra GD"/>
        </w:rPr>
        <w:t xml:space="preserve">Décapage Et  </w:t>
      </w:r>
      <w:r w:rsidRPr="009D30CB">
        <w:rPr>
          <w:rFonts w:ascii="Maiandra GD" w:hAnsi="Maiandra GD" w:cs="Arial"/>
          <w:lang w:val="fr-CM"/>
        </w:rPr>
        <w:t>Nettoyage</w:t>
      </w:r>
      <w:r w:rsidRPr="009D30CB">
        <w:rPr>
          <w:rFonts w:ascii="Maiandra GD" w:hAnsi="Maiandra GD"/>
        </w:rPr>
        <w:t xml:space="preserve"> ;</w:t>
      </w:r>
    </w:p>
    <w:p w:rsidR="009D30CB" w:rsidRPr="009D30CB" w:rsidRDefault="009D30CB" w:rsidP="009F2882">
      <w:pPr>
        <w:pStyle w:val="Paragraphedeliste"/>
        <w:numPr>
          <w:ilvl w:val="0"/>
          <w:numId w:val="54"/>
        </w:numPr>
        <w:ind w:left="0" w:right="-1" w:firstLine="0"/>
        <w:rPr>
          <w:rFonts w:ascii="Maiandra GD" w:hAnsi="Maiandra GD"/>
        </w:rPr>
      </w:pPr>
      <w:r w:rsidRPr="009D30CB">
        <w:rPr>
          <w:rFonts w:ascii="Maiandra GD" w:hAnsi="Maiandra GD" w:cs="Arial"/>
          <w:lang w:val="fr-CM"/>
        </w:rPr>
        <w:t>Etanchéité</w:t>
      </w:r>
      <w:r w:rsidRPr="009D30CB">
        <w:rPr>
          <w:rFonts w:ascii="Maiandra GD" w:hAnsi="Maiandra GD"/>
        </w:rPr>
        <w:t> ;</w:t>
      </w:r>
    </w:p>
    <w:p w:rsidR="009D30CB" w:rsidRPr="009D30CB" w:rsidRDefault="009D30CB" w:rsidP="009F2882">
      <w:pPr>
        <w:pStyle w:val="Paragraphedeliste"/>
        <w:numPr>
          <w:ilvl w:val="0"/>
          <w:numId w:val="54"/>
        </w:numPr>
        <w:ind w:left="0" w:right="-1" w:firstLine="0"/>
        <w:rPr>
          <w:rFonts w:ascii="Maiandra GD" w:hAnsi="Maiandra GD"/>
        </w:rPr>
      </w:pPr>
      <w:r w:rsidRPr="009D30CB">
        <w:rPr>
          <w:rFonts w:ascii="Maiandra GD" w:hAnsi="Maiandra GD"/>
        </w:rPr>
        <w:t>Menuiserie;</w:t>
      </w:r>
    </w:p>
    <w:p w:rsidR="009D30CB" w:rsidRPr="009D30CB" w:rsidRDefault="009D30CB" w:rsidP="009F2882">
      <w:pPr>
        <w:pStyle w:val="Paragraphedeliste"/>
        <w:numPr>
          <w:ilvl w:val="0"/>
          <w:numId w:val="54"/>
        </w:numPr>
        <w:ind w:left="0" w:right="-1" w:firstLine="0"/>
        <w:rPr>
          <w:rFonts w:ascii="Maiandra GD" w:hAnsi="Maiandra GD"/>
        </w:rPr>
      </w:pPr>
      <w:r w:rsidRPr="009D30CB">
        <w:rPr>
          <w:rFonts w:ascii="Maiandra GD" w:hAnsi="Maiandra GD"/>
        </w:rPr>
        <w:t>Maçonnerie ;</w:t>
      </w:r>
    </w:p>
    <w:p w:rsidR="009D30CB" w:rsidRPr="009D30CB" w:rsidRDefault="009D30CB" w:rsidP="00F11FD1">
      <w:pPr>
        <w:spacing w:line="276" w:lineRule="auto"/>
        <w:ind w:right="-1"/>
        <w:jc w:val="both"/>
        <w:rPr>
          <w:rFonts w:ascii="Maiandra GD" w:hAnsi="Maiandra GD"/>
        </w:rPr>
      </w:pPr>
    </w:p>
    <w:p w:rsidR="009D30CB" w:rsidRPr="009D30CB" w:rsidRDefault="009D30CB" w:rsidP="009F2882">
      <w:pPr>
        <w:numPr>
          <w:ilvl w:val="0"/>
          <w:numId w:val="55"/>
        </w:numPr>
        <w:spacing w:line="276" w:lineRule="auto"/>
        <w:ind w:left="0" w:right="-1" w:firstLine="0"/>
        <w:jc w:val="both"/>
        <w:rPr>
          <w:rFonts w:ascii="Maiandra GD" w:hAnsi="Maiandra GD"/>
          <w:b/>
        </w:rPr>
      </w:pPr>
      <w:r w:rsidRPr="009D30CB">
        <w:rPr>
          <w:rFonts w:ascii="Maiandra GD" w:hAnsi="Maiandra GD"/>
          <w:b/>
        </w:rPr>
        <w:t>MODE D’EXECUTION DES TRAVAUX</w:t>
      </w:r>
    </w:p>
    <w:p w:rsidR="009D30CB" w:rsidRPr="009D30CB" w:rsidRDefault="009D30CB" w:rsidP="00F11FD1">
      <w:pPr>
        <w:spacing w:line="276" w:lineRule="auto"/>
        <w:ind w:right="-1"/>
        <w:jc w:val="both"/>
        <w:rPr>
          <w:rFonts w:ascii="Maiandra GD" w:hAnsi="Maiandra GD"/>
          <w:b/>
        </w:rPr>
      </w:pPr>
      <w:r>
        <w:rPr>
          <w:rFonts w:ascii="Maiandra GD" w:hAnsi="Maiandra GD"/>
          <w:b/>
        </w:rPr>
        <w:t xml:space="preserve">ARTICLE </w:t>
      </w:r>
      <w:r w:rsidRPr="009D30CB">
        <w:rPr>
          <w:rFonts w:ascii="Maiandra GD" w:hAnsi="Maiandra GD"/>
          <w:b/>
        </w:rPr>
        <w:t>3</w:t>
      </w:r>
      <w:r>
        <w:rPr>
          <w:rFonts w:ascii="Maiandra GD" w:hAnsi="Maiandra GD"/>
          <w:b/>
        </w:rPr>
        <w:t> : Q</w:t>
      </w:r>
      <w:r w:rsidRPr="009D30CB">
        <w:rPr>
          <w:rFonts w:ascii="Maiandra GD" w:hAnsi="Maiandra GD"/>
          <w:b/>
        </w:rPr>
        <w:t xml:space="preserve">ualités des matériaux </w:t>
      </w:r>
    </w:p>
    <w:p w:rsidR="009D30CB" w:rsidRPr="009D30CB" w:rsidRDefault="009D30CB" w:rsidP="009F2882">
      <w:pPr>
        <w:numPr>
          <w:ilvl w:val="0"/>
          <w:numId w:val="56"/>
        </w:numPr>
        <w:spacing w:line="276" w:lineRule="auto"/>
        <w:ind w:left="0" w:right="-1" w:firstLine="0"/>
        <w:jc w:val="both"/>
        <w:rPr>
          <w:rFonts w:ascii="Maiandra GD" w:hAnsi="Maiandra GD"/>
          <w:b/>
        </w:rPr>
      </w:pPr>
      <w:r w:rsidRPr="009D30CB">
        <w:rPr>
          <w:rFonts w:ascii="Maiandra GD" w:hAnsi="Maiandra GD"/>
          <w:b/>
        </w:rPr>
        <w:t>Sable</w:t>
      </w:r>
    </w:p>
    <w:p w:rsidR="009D30CB" w:rsidRPr="009D30CB" w:rsidRDefault="009D30CB" w:rsidP="00F11FD1">
      <w:pPr>
        <w:spacing w:line="276" w:lineRule="auto"/>
        <w:ind w:right="-1"/>
        <w:jc w:val="both"/>
        <w:rPr>
          <w:rFonts w:ascii="Maiandra GD" w:hAnsi="Maiandra GD"/>
        </w:rPr>
      </w:pPr>
      <w:r w:rsidRPr="009D30CB">
        <w:rPr>
          <w:rFonts w:ascii="Maiandra GD" w:hAnsi="Maiandra GD"/>
        </w:rPr>
        <w:t>Les sables seront d’oxydes, de matières organiques d’origine animale ou végétale. La granulométrie sera comprise entre 0.08 et 2.5 mm pour les mortiers chape et 0.16 et 5 mm pour les ouvrages de béton.</w:t>
      </w:r>
    </w:p>
    <w:p w:rsidR="009D30CB" w:rsidRPr="009D30CB" w:rsidRDefault="009D30CB" w:rsidP="009F2882">
      <w:pPr>
        <w:numPr>
          <w:ilvl w:val="0"/>
          <w:numId w:val="56"/>
        </w:numPr>
        <w:spacing w:line="276" w:lineRule="auto"/>
        <w:ind w:left="0" w:right="-1" w:firstLine="0"/>
        <w:jc w:val="both"/>
        <w:rPr>
          <w:rFonts w:ascii="Maiandra GD" w:hAnsi="Maiandra GD"/>
          <w:b/>
        </w:rPr>
      </w:pPr>
      <w:r w:rsidRPr="009D30CB">
        <w:rPr>
          <w:rFonts w:ascii="Maiandra GD" w:hAnsi="Maiandra GD"/>
          <w:b/>
        </w:rPr>
        <w:t>Gravillon</w:t>
      </w:r>
    </w:p>
    <w:p w:rsidR="009D30CB" w:rsidRPr="009D30CB" w:rsidRDefault="009D30CB" w:rsidP="00F11FD1">
      <w:pPr>
        <w:spacing w:line="276" w:lineRule="auto"/>
        <w:ind w:right="-1"/>
        <w:jc w:val="both"/>
        <w:rPr>
          <w:rFonts w:ascii="Maiandra GD" w:hAnsi="Maiandra GD"/>
        </w:rPr>
      </w:pPr>
      <w:r w:rsidRPr="009D30CB">
        <w:rPr>
          <w:rFonts w:ascii="Maiandra GD" w:hAnsi="Maiandra GD"/>
        </w:rPr>
        <w:t>Ils seront des matériaux homogènes naturels ou cassés et seront lavés avant leur utilisation. La granulométrie sera le 5/15 et le 15/25.</w:t>
      </w:r>
    </w:p>
    <w:p w:rsidR="009D30CB" w:rsidRPr="009D30CB" w:rsidRDefault="009D30CB" w:rsidP="009F2882">
      <w:pPr>
        <w:numPr>
          <w:ilvl w:val="0"/>
          <w:numId w:val="56"/>
        </w:numPr>
        <w:spacing w:line="276" w:lineRule="auto"/>
        <w:ind w:left="0" w:right="-1" w:firstLine="0"/>
        <w:jc w:val="both"/>
        <w:rPr>
          <w:rFonts w:ascii="Maiandra GD" w:hAnsi="Maiandra GD"/>
          <w:b/>
        </w:rPr>
      </w:pPr>
      <w:r w:rsidRPr="009D30CB">
        <w:rPr>
          <w:rFonts w:ascii="Maiandra GD" w:hAnsi="Maiandra GD"/>
          <w:b/>
        </w:rPr>
        <w:t>Eau de gâchage</w:t>
      </w:r>
    </w:p>
    <w:p w:rsidR="009D30CB" w:rsidRPr="009D30CB" w:rsidRDefault="009D30CB" w:rsidP="00F11FD1">
      <w:pPr>
        <w:spacing w:line="276" w:lineRule="auto"/>
        <w:ind w:right="-1"/>
        <w:jc w:val="both"/>
        <w:rPr>
          <w:rFonts w:ascii="Maiandra GD" w:hAnsi="Maiandra GD"/>
        </w:rPr>
      </w:pPr>
      <w:r w:rsidRPr="009D30CB">
        <w:rPr>
          <w:rFonts w:ascii="Maiandra GD" w:hAnsi="Maiandra GD"/>
        </w:rPr>
        <w:t>Les eaux utilisées doivent être dépourvues d’impuretés et de sels.</w:t>
      </w:r>
    </w:p>
    <w:p w:rsidR="009D30CB" w:rsidRPr="009D30CB" w:rsidRDefault="009D30CB" w:rsidP="009F2882">
      <w:pPr>
        <w:numPr>
          <w:ilvl w:val="0"/>
          <w:numId w:val="56"/>
        </w:numPr>
        <w:spacing w:line="276" w:lineRule="auto"/>
        <w:ind w:left="0" w:right="-1" w:firstLine="0"/>
        <w:jc w:val="both"/>
        <w:rPr>
          <w:rFonts w:ascii="Maiandra GD" w:hAnsi="Maiandra GD"/>
          <w:b/>
        </w:rPr>
      </w:pPr>
      <w:r w:rsidRPr="009D30CB">
        <w:rPr>
          <w:rFonts w:ascii="Maiandra GD" w:hAnsi="Maiandra GD"/>
          <w:b/>
        </w:rPr>
        <w:t>Liants Hydrauliques</w:t>
      </w:r>
    </w:p>
    <w:p w:rsidR="009D30CB" w:rsidRPr="009D30CB" w:rsidRDefault="009D30CB" w:rsidP="00F11FD1">
      <w:pPr>
        <w:spacing w:line="276" w:lineRule="auto"/>
        <w:ind w:right="-1"/>
        <w:jc w:val="both"/>
        <w:rPr>
          <w:rFonts w:ascii="Maiandra GD" w:hAnsi="Maiandra GD"/>
        </w:rPr>
      </w:pPr>
      <w:r w:rsidRPr="009D30CB">
        <w:rPr>
          <w:rFonts w:ascii="Maiandra GD" w:hAnsi="Maiandra GD"/>
        </w:rPr>
        <w:t>Le ciment utilisé sera de type CPA 325 de CIMENCAM et ne devra présenter aucune trace d’humidité. Le stockage sur le chantier sera réalisé sur un plancher sec ventilé.</w:t>
      </w:r>
    </w:p>
    <w:p w:rsidR="009D30CB" w:rsidRPr="009D30CB" w:rsidRDefault="009D30CB" w:rsidP="009F2882">
      <w:pPr>
        <w:numPr>
          <w:ilvl w:val="0"/>
          <w:numId w:val="56"/>
        </w:numPr>
        <w:spacing w:line="276" w:lineRule="auto"/>
        <w:ind w:left="0" w:right="-1" w:firstLine="0"/>
        <w:jc w:val="both"/>
        <w:rPr>
          <w:rFonts w:ascii="Maiandra GD" w:hAnsi="Maiandra GD"/>
          <w:b/>
        </w:rPr>
      </w:pPr>
      <w:r w:rsidRPr="009D30CB">
        <w:rPr>
          <w:rFonts w:ascii="Maiandra GD" w:hAnsi="Maiandra GD"/>
          <w:b/>
        </w:rPr>
        <w:t>Armatures</w:t>
      </w:r>
    </w:p>
    <w:p w:rsidR="009D30CB" w:rsidRPr="009D30CB" w:rsidRDefault="009D30CB" w:rsidP="00F11FD1">
      <w:pPr>
        <w:spacing w:line="276" w:lineRule="auto"/>
        <w:ind w:right="-1"/>
        <w:jc w:val="both"/>
        <w:rPr>
          <w:rFonts w:ascii="Maiandra GD" w:hAnsi="Maiandra GD"/>
        </w:rPr>
      </w:pPr>
      <w:r w:rsidRPr="009D30CB">
        <w:rPr>
          <w:rFonts w:ascii="Maiandra GD" w:hAnsi="Maiandra GD"/>
        </w:rPr>
        <w:t>Les armatures seront des aciers doux et les aciers tors conformes aux prescriptions des règles BAEL 99. Ils doivent être propres, sans aucune trace de rouille. Leur façonnage devra respecter  les plans de ferraillage soumis par l’Entrepreneur à l’approbation du Maître d’œuvre avant le début des travaux.</w:t>
      </w:r>
    </w:p>
    <w:p w:rsidR="009D30CB" w:rsidRPr="009D30CB" w:rsidRDefault="009D30CB" w:rsidP="00F11FD1">
      <w:pPr>
        <w:spacing w:line="276" w:lineRule="auto"/>
        <w:ind w:right="-1"/>
        <w:jc w:val="both"/>
        <w:rPr>
          <w:rFonts w:ascii="Maiandra GD" w:hAnsi="Maiandra GD"/>
        </w:rPr>
      </w:pPr>
    </w:p>
    <w:p w:rsidR="009D30CB" w:rsidRPr="009D30CB" w:rsidRDefault="009D30CB" w:rsidP="00F11FD1">
      <w:pPr>
        <w:spacing w:line="276" w:lineRule="auto"/>
        <w:ind w:right="-1"/>
        <w:jc w:val="both"/>
        <w:rPr>
          <w:rFonts w:ascii="Maiandra GD" w:hAnsi="Maiandra GD"/>
          <w:b/>
          <w:color w:val="000000" w:themeColor="text1"/>
        </w:rPr>
      </w:pPr>
      <w:r w:rsidRPr="009D30CB">
        <w:rPr>
          <w:rFonts w:ascii="Maiandra GD" w:hAnsi="Maiandra GD"/>
          <w:b/>
        </w:rPr>
        <w:t>-</w:t>
      </w:r>
      <w:r w:rsidRPr="009D30CB">
        <w:rPr>
          <w:rFonts w:ascii="Maiandra GD" w:hAnsi="Maiandra GD"/>
          <w:b/>
          <w:color w:val="000000" w:themeColor="text1"/>
        </w:rPr>
        <w:t xml:space="preserve">Feutre bitumeux   </w:t>
      </w:r>
    </w:p>
    <w:p w:rsidR="009D30CB" w:rsidRPr="009D30CB" w:rsidRDefault="009D30CB" w:rsidP="00F11FD1">
      <w:pPr>
        <w:spacing w:line="276" w:lineRule="auto"/>
        <w:ind w:right="-1"/>
        <w:jc w:val="both"/>
        <w:rPr>
          <w:rFonts w:ascii="Maiandra GD" w:hAnsi="Maiandra GD"/>
        </w:rPr>
      </w:pPr>
      <w:r w:rsidRPr="009D30CB">
        <w:rPr>
          <w:rFonts w:ascii="Maiandra GD" w:hAnsi="Maiandra GD" w:cs="Arial"/>
          <w:color w:val="222222"/>
          <w:shd w:val="clear" w:color="auto" w:fill="FFFFFF"/>
        </w:rPr>
        <w:t>Les feutre bitumineux seront  généralement faite de fibre de verre ou matériau non tissé de polyester qui est imperméabilisé avec de l'asphalte, de goudron ou de bitume. Sable peut être ajouté aussi bien pour empêcher le matériau de collage lors de son enroulement. Toiture feutre n'a pas tendance à se déchirer, en particulier dans des conditions plus chaudes</w:t>
      </w:r>
    </w:p>
    <w:p w:rsidR="009D30CB" w:rsidRPr="009D30CB" w:rsidRDefault="009D30CB" w:rsidP="00F11FD1">
      <w:pPr>
        <w:spacing w:line="276" w:lineRule="auto"/>
        <w:ind w:right="-1"/>
        <w:jc w:val="both"/>
        <w:rPr>
          <w:rFonts w:ascii="Maiandra GD" w:hAnsi="Maiandra GD"/>
        </w:rPr>
      </w:pPr>
    </w:p>
    <w:p w:rsidR="009D30CB" w:rsidRPr="009D30CB" w:rsidRDefault="009D30CB" w:rsidP="00F11FD1">
      <w:pPr>
        <w:spacing w:line="276" w:lineRule="auto"/>
        <w:ind w:right="-1"/>
        <w:jc w:val="both"/>
        <w:rPr>
          <w:rFonts w:ascii="Maiandra GD" w:hAnsi="Maiandra GD"/>
        </w:rPr>
      </w:pPr>
    </w:p>
    <w:p w:rsidR="009D30CB" w:rsidRPr="009D30CB" w:rsidRDefault="009D30CB" w:rsidP="009F2882">
      <w:pPr>
        <w:numPr>
          <w:ilvl w:val="0"/>
          <w:numId w:val="56"/>
        </w:numPr>
        <w:spacing w:line="276" w:lineRule="auto"/>
        <w:ind w:left="0" w:right="-1" w:firstLine="0"/>
        <w:jc w:val="both"/>
        <w:rPr>
          <w:rFonts w:ascii="Maiandra GD" w:eastAsia="Calibri" w:hAnsi="Maiandra GD" w:cs="Arial"/>
          <w:color w:val="333333"/>
        </w:rPr>
      </w:pPr>
      <w:r w:rsidRPr="009D30CB">
        <w:rPr>
          <w:rFonts w:ascii="Maiandra GD" w:hAnsi="Maiandra GD"/>
          <w:b/>
          <w:color w:val="333333"/>
          <w:u w:val="single"/>
        </w:rPr>
        <w:t>PROVENANCE DES MATERIAUX</w:t>
      </w:r>
    </w:p>
    <w:p w:rsidR="009D30CB" w:rsidRPr="009D30CB" w:rsidRDefault="009D30CB" w:rsidP="00F11FD1">
      <w:pPr>
        <w:ind w:right="-1"/>
        <w:jc w:val="both"/>
        <w:rPr>
          <w:rFonts w:ascii="Maiandra GD" w:eastAsia="Calibri" w:hAnsi="Maiandra GD" w:cs="Arial"/>
          <w:color w:val="333333"/>
        </w:rPr>
      </w:pPr>
      <w:r w:rsidRPr="009D30CB">
        <w:rPr>
          <w:rFonts w:ascii="Maiandra GD" w:eastAsia="Calibri" w:hAnsi="Maiandra GD" w:cs="Arial"/>
          <w:color w:val="333333"/>
        </w:rPr>
        <w:t xml:space="preserve">          Le sable provenant du fleuve Moungo sera de bonne granulométrie et débarrassé de tous les déchets organiques. Les graviers 5/15 et 15/25 proviendront des carrières de Dschang ou de Bafang. Le ciment de caractéristiques CPJ 325, classe 35 proviendra des usines de CIMENCAM ou des petites quincailleries de la ville de Nkongsamba.</w:t>
      </w:r>
    </w:p>
    <w:p w:rsidR="009D30CB" w:rsidRPr="009D30CB" w:rsidRDefault="009D30CB" w:rsidP="00F11FD1">
      <w:pPr>
        <w:ind w:right="-1"/>
        <w:jc w:val="both"/>
        <w:rPr>
          <w:rFonts w:ascii="Maiandra GD" w:eastAsia="Calibri" w:hAnsi="Maiandra GD" w:cs="Arial"/>
          <w:color w:val="333333"/>
        </w:rPr>
      </w:pPr>
    </w:p>
    <w:p w:rsidR="009D30CB" w:rsidRPr="009A282A" w:rsidRDefault="009D30CB" w:rsidP="009F2882">
      <w:pPr>
        <w:numPr>
          <w:ilvl w:val="0"/>
          <w:numId w:val="56"/>
        </w:numPr>
        <w:spacing w:line="276" w:lineRule="auto"/>
        <w:ind w:left="0" w:right="-1" w:firstLine="0"/>
        <w:jc w:val="both"/>
        <w:rPr>
          <w:rFonts w:ascii="Maiandra GD" w:hAnsi="Maiandra GD"/>
          <w:b/>
          <w:i/>
        </w:rPr>
      </w:pPr>
      <w:r w:rsidRPr="009A282A">
        <w:rPr>
          <w:rFonts w:ascii="Maiandra GD" w:hAnsi="Maiandra GD"/>
          <w:b/>
          <w:u w:val="single"/>
        </w:rPr>
        <w:t>MISE EN ŒUVRE DES BÉTONS</w:t>
      </w:r>
    </w:p>
    <w:p w:rsidR="009D30CB" w:rsidRPr="009D30CB" w:rsidRDefault="009D30CB" w:rsidP="009F2882">
      <w:pPr>
        <w:pStyle w:val="Dao7"/>
        <w:numPr>
          <w:ilvl w:val="6"/>
          <w:numId w:val="67"/>
        </w:numPr>
        <w:spacing w:before="0" w:line="360" w:lineRule="auto"/>
        <w:ind w:right="-1"/>
        <w:rPr>
          <w:rFonts w:ascii="Maiandra GD" w:hAnsi="Maiandra GD"/>
          <w:b/>
        </w:rPr>
      </w:pPr>
      <w:r w:rsidRPr="009D30CB">
        <w:rPr>
          <w:rFonts w:ascii="Maiandra GD" w:hAnsi="Maiandra GD"/>
          <w:b/>
        </w:rPr>
        <w:t>Qualité du béton et mortiers</w:t>
      </w:r>
    </w:p>
    <w:p w:rsidR="009D30CB" w:rsidRPr="009D30CB" w:rsidRDefault="009D30CB" w:rsidP="009F2882">
      <w:pPr>
        <w:pStyle w:val="Dao8"/>
        <w:numPr>
          <w:ilvl w:val="7"/>
          <w:numId w:val="67"/>
        </w:numPr>
        <w:spacing w:before="0" w:line="360" w:lineRule="auto"/>
        <w:ind w:right="-1"/>
        <w:rPr>
          <w:rFonts w:ascii="Maiandra GD" w:hAnsi="Maiandra GD"/>
          <w:b/>
        </w:rPr>
      </w:pPr>
      <w:r w:rsidRPr="009D30CB">
        <w:rPr>
          <w:rFonts w:ascii="Maiandra GD" w:hAnsi="Maiandra GD"/>
          <w:b/>
        </w:rPr>
        <w:t xml:space="preserve">Dosage de ciment (CPJ35) de l’ouvrage en béton armé </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1276"/>
        <w:gridCol w:w="1134"/>
        <w:gridCol w:w="1250"/>
        <w:gridCol w:w="1193"/>
        <w:gridCol w:w="1323"/>
        <w:gridCol w:w="1450"/>
      </w:tblGrid>
      <w:tr w:rsidR="009D30CB" w:rsidRPr="009D30CB" w:rsidTr="009A282A">
        <w:trPr>
          <w:trHeight w:val="488"/>
          <w:jc w:val="center"/>
        </w:trPr>
        <w:tc>
          <w:tcPr>
            <w:tcW w:w="2180" w:type="dxa"/>
            <w:tcBorders>
              <w:top w:val="nil"/>
              <w:left w:val="nil"/>
              <w:bottom w:val="nil"/>
              <w:right w:val="single" w:sz="4" w:space="0" w:color="auto"/>
            </w:tcBorders>
            <w:vAlign w:val="center"/>
          </w:tcPr>
          <w:p w:rsidR="009D30CB" w:rsidRPr="009D30CB" w:rsidRDefault="009D30CB" w:rsidP="00F11FD1">
            <w:pPr>
              <w:pStyle w:val="Tableau1"/>
              <w:ind w:left="0" w:right="-1"/>
              <w:rPr>
                <w:rFonts w:ascii="Maiandra GD" w:hAnsi="Maiandra GD"/>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1"/>
              <w:ind w:left="0" w:right="-1"/>
              <w:rPr>
                <w:rFonts w:ascii="Maiandra GD" w:hAnsi="Maiandra GD"/>
                <w:sz w:val="24"/>
                <w:szCs w:val="24"/>
              </w:rPr>
            </w:pPr>
            <w:r w:rsidRPr="009D30CB">
              <w:rPr>
                <w:rFonts w:ascii="Maiandra GD" w:hAnsi="Maiandra GD"/>
                <w:sz w:val="24"/>
                <w:szCs w:val="24"/>
              </w:rPr>
              <w:t xml:space="preserve">Dosage </w:t>
            </w:r>
          </w:p>
          <w:p w:rsidR="009D30CB" w:rsidRPr="009D30CB" w:rsidRDefault="009D30CB" w:rsidP="00F11FD1">
            <w:pPr>
              <w:pStyle w:val="Tableau1"/>
              <w:ind w:left="0" w:right="-1"/>
              <w:rPr>
                <w:rFonts w:ascii="Maiandra GD" w:hAnsi="Maiandra GD"/>
                <w:sz w:val="24"/>
                <w:szCs w:val="24"/>
              </w:rPr>
            </w:pPr>
            <w:r w:rsidRPr="009D30CB">
              <w:rPr>
                <w:rFonts w:ascii="Maiandra GD" w:hAnsi="Maiandra GD"/>
                <w:sz w:val="24"/>
                <w:szCs w:val="24"/>
              </w:rPr>
              <w:t>en kg/m3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1"/>
              <w:ind w:left="0" w:right="-1"/>
              <w:rPr>
                <w:rFonts w:ascii="Maiandra GD" w:hAnsi="Maiandra GD"/>
                <w:sz w:val="24"/>
                <w:szCs w:val="24"/>
              </w:rPr>
            </w:pPr>
            <w:r w:rsidRPr="009D30CB">
              <w:rPr>
                <w:rFonts w:ascii="Maiandra GD" w:hAnsi="Maiandra GD"/>
                <w:sz w:val="24"/>
                <w:szCs w:val="24"/>
              </w:rPr>
              <w:t>Ciment</w:t>
            </w:r>
          </w:p>
        </w:tc>
        <w:tc>
          <w:tcPr>
            <w:tcW w:w="2443" w:type="dxa"/>
            <w:gridSpan w:val="2"/>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1"/>
              <w:ind w:left="0" w:right="-1"/>
              <w:rPr>
                <w:rFonts w:ascii="Maiandra GD" w:hAnsi="Maiandra GD"/>
                <w:sz w:val="24"/>
                <w:szCs w:val="24"/>
              </w:rPr>
            </w:pPr>
            <w:r w:rsidRPr="009D30CB">
              <w:rPr>
                <w:rFonts w:ascii="Maiandra GD" w:hAnsi="Maiandra GD"/>
                <w:sz w:val="24"/>
                <w:szCs w:val="24"/>
              </w:rPr>
              <w:t>Gravier</w:t>
            </w:r>
          </w:p>
        </w:tc>
        <w:tc>
          <w:tcPr>
            <w:tcW w:w="1323"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1"/>
              <w:ind w:left="0" w:right="-1"/>
              <w:rPr>
                <w:rFonts w:ascii="Maiandra GD" w:hAnsi="Maiandra GD"/>
                <w:sz w:val="24"/>
                <w:szCs w:val="24"/>
              </w:rPr>
            </w:pPr>
            <w:r w:rsidRPr="009D30CB">
              <w:rPr>
                <w:rFonts w:ascii="Maiandra GD" w:hAnsi="Maiandra GD"/>
                <w:sz w:val="24"/>
                <w:szCs w:val="24"/>
              </w:rPr>
              <w:t xml:space="preserve">Sable </w:t>
            </w:r>
          </w:p>
          <w:p w:rsidR="009D30CB" w:rsidRPr="009D30CB" w:rsidRDefault="009D30CB" w:rsidP="00F11FD1">
            <w:pPr>
              <w:pStyle w:val="Tableau1"/>
              <w:ind w:left="0" w:right="-1"/>
              <w:rPr>
                <w:rFonts w:ascii="Maiandra GD" w:hAnsi="Maiandra GD"/>
                <w:sz w:val="24"/>
                <w:szCs w:val="24"/>
              </w:rPr>
            </w:pPr>
            <w:r w:rsidRPr="009D30CB">
              <w:rPr>
                <w:rFonts w:ascii="Maiandra GD" w:hAnsi="Maiandra GD"/>
                <w:sz w:val="24"/>
                <w:szCs w:val="24"/>
              </w:rPr>
              <w:t>gros grain</w:t>
            </w:r>
          </w:p>
        </w:tc>
        <w:tc>
          <w:tcPr>
            <w:tcW w:w="145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1"/>
              <w:ind w:left="0" w:right="-1"/>
              <w:rPr>
                <w:rFonts w:ascii="Maiandra GD" w:hAnsi="Maiandra GD"/>
                <w:sz w:val="24"/>
                <w:szCs w:val="24"/>
              </w:rPr>
            </w:pPr>
            <w:r w:rsidRPr="009D30CB">
              <w:rPr>
                <w:rFonts w:ascii="Maiandra GD" w:hAnsi="Maiandra GD"/>
                <w:sz w:val="24"/>
                <w:szCs w:val="24"/>
              </w:rPr>
              <w:t>Eau</w:t>
            </w:r>
          </w:p>
        </w:tc>
      </w:tr>
      <w:tr w:rsidR="009D30CB" w:rsidRPr="009D30CB" w:rsidTr="009A282A">
        <w:trPr>
          <w:trHeight w:val="488"/>
          <w:jc w:val="center"/>
        </w:trPr>
        <w:tc>
          <w:tcPr>
            <w:tcW w:w="2180" w:type="dxa"/>
            <w:tcBorders>
              <w:top w:val="nil"/>
              <w:left w:val="nil"/>
              <w:bottom w:val="nil"/>
              <w:right w:val="single" w:sz="4" w:space="0" w:color="auto"/>
            </w:tcBorders>
            <w:vAlign w:val="center"/>
            <w:hideMark/>
          </w:tcPr>
          <w:p w:rsidR="009D30CB" w:rsidRPr="009D30CB" w:rsidRDefault="009D30CB" w:rsidP="00F11FD1">
            <w:pPr>
              <w:pStyle w:val="Tableau0"/>
              <w:ind w:left="0" w:right="-1"/>
              <w:rPr>
                <w:rFonts w:ascii="Maiandra GD" w:hAnsi="Maiandra GD"/>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5/15</w:t>
            </w:r>
          </w:p>
        </w:tc>
        <w:tc>
          <w:tcPr>
            <w:tcW w:w="1193" w:type="dxa"/>
            <w:tcBorders>
              <w:top w:val="single" w:sz="4" w:space="0" w:color="auto"/>
              <w:left w:val="single" w:sz="4" w:space="0" w:color="auto"/>
              <w:bottom w:val="single" w:sz="4" w:space="0" w:color="auto"/>
              <w:right w:val="single" w:sz="4" w:space="0" w:color="auto"/>
            </w:tcBorders>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15/25</w:t>
            </w:r>
          </w:p>
        </w:tc>
        <w:tc>
          <w:tcPr>
            <w:tcW w:w="1323"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p>
        </w:tc>
      </w:tr>
      <w:tr w:rsidR="009D30CB" w:rsidRPr="009D30CB" w:rsidTr="009A282A">
        <w:trPr>
          <w:trHeight w:val="488"/>
          <w:jc w:val="center"/>
        </w:trPr>
        <w:tc>
          <w:tcPr>
            <w:tcW w:w="218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0"/>
              <w:ind w:left="0" w:right="-1"/>
              <w:rPr>
                <w:rFonts w:ascii="Maiandra GD" w:hAnsi="Maiandra GD"/>
                <w:sz w:val="24"/>
                <w:szCs w:val="24"/>
              </w:rPr>
            </w:pPr>
            <w:r w:rsidRPr="009D30CB">
              <w:rPr>
                <w:rFonts w:ascii="Maiandra GD" w:hAnsi="Maiandra GD"/>
                <w:sz w:val="24"/>
                <w:szCs w:val="24"/>
              </w:rPr>
              <w:t xml:space="preserve">Béton de structure </w:t>
            </w:r>
            <w:r w:rsidRPr="009D30CB">
              <w:rPr>
                <w:rFonts w:ascii="Maiandra GD" w:hAnsi="Maiandra GD"/>
                <w:b w:val="0"/>
                <w:sz w:val="24"/>
                <w:szCs w:val="24"/>
              </w:rPr>
              <w:t>(appuis des fenêtres)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1 sac de 50 kg</w:t>
            </w:r>
          </w:p>
        </w:tc>
        <w:tc>
          <w:tcPr>
            <w:tcW w:w="125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1 brouettes</w:t>
            </w:r>
          </w:p>
        </w:tc>
        <w:tc>
          <w:tcPr>
            <w:tcW w:w="1193" w:type="dxa"/>
            <w:tcBorders>
              <w:top w:val="single" w:sz="4" w:space="0" w:color="auto"/>
              <w:left w:val="single" w:sz="4" w:space="0" w:color="auto"/>
              <w:bottom w:val="single" w:sz="4" w:space="0" w:color="auto"/>
              <w:right w:val="single" w:sz="4" w:space="0" w:color="auto"/>
            </w:tcBorders>
            <w:vAlign w:val="center"/>
          </w:tcPr>
          <w:p w:rsidR="009D30CB" w:rsidRPr="009D30CB" w:rsidRDefault="009D30CB" w:rsidP="00F11FD1">
            <w:pPr>
              <w:ind w:right="-1"/>
              <w:jc w:val="center"/>
              <w:rPr>
                <w:rFonts w:ascii="Maiandra GD" w:hAnsi="Maiandra GD"/>
              </w:rPr>
            </w:pPr>
            <w:r w:rsidRPr="009D30CB">
              <w:rPr>
                <w:rFonts w:ascii="Maiandra GD" w:hAnsi="Maiandra GD"/>
              </w:rPr>
              <w:t>1 brouette</w:t>
            </w:r>
          </w:p>
        </w:tc>
        <w:tc>
          <w:tcPr>
            <w:tcW w:w="1323"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1 brouette</w:t>
            </w:r>
          </w:p>
        </w:tc>
        <w:tc>
          <w:tcPr>
            <w:tcW w:w="145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3 seaux (30 litres)</w:t>
            </w:r>
          </w:p>
        </w:tc>
      </w:tr>
      <w:tr w:rsidR="009D30CB" w:rsidRPr="009D30CB" w:rsidTr="009A282A">
        <w:trPr>
          <w:trHeight w:val="489"/>
          <w:jc w:val="center"/>
        </w:trPr>
        <w:tc>
          <w:tcPr>
            <w:tcW w:w="218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0"/>
              <w:ind w:left="0" w:right="-1"/>
              <w:rPr>
                <w:rFonts w:ascii="Maiandra GD" w:hAnsi="Maiandra GD"/>
                <w:sz w:val="24"/>
                <w:szCs w:val="24"/>
              </w:rPr>
            </w:pPr>
            <w:r w:rsidRPr="009D30CB">
              <w:rPr>
                <w:rFonts w:ascii="Maiandra GD" w:hAnsi="Maiandra GD"/>
                <w:sz w:val="24"/>
                <w:szCs w:val="24"/>
              </w:rPr>
              <w:t>Béton de dallage</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1 sac de 50 kg</w:t>
            </w:r>
          </w:p>
        </w:tc>
        <w:tc>
          <w:tcPr>
            <w:tcW w:w="125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1 brouettes</w:t>
            </w:r>
          </w:p>
        </w:tc>
        <w:tc>
          <w:tcPr>
            <w:tcW w:w="1193" w:type="dxa"/>
            <w:tcBorders>
              <w:top w:val="single" w:sz="4" w:space="0" w:color="auto"/>
              <w:left w:val="single" w:sz="4" w:space="0" w:color="auto"/>
              <w:bottom w:val="single" w:sz="4" w:space="0" w:color="auto"/>
              <w:right w:val="single" w:sz="4" w:space="0" w:color="auto"/>
            </w:tcBorders>
            <w:vAlign w:val="center"/>
          </w:tcPr>
          <w:p w:rsidR="009D30CB" w:rsidRPr="009D30CB" w:rsidRDefault="009D30CB" w:rsidP="00F11FD1">
            <w:pPr>
              <w:ind w:right="-1"/>
              <w:jc w:val="center"/>
              <w:rPr>
                <w:rFonts w:ascii="Maiandra GD" w:hAnsi="Maiandra GD"/>
              </w:rPr>
            </w:pPr>
            <w:r w:rsidRPr="009D30CB">
              <w:rPr>
                <w:rFonts w:ascii="Maiandra GD" w:hAnsi="Maiandra GD"/>
              </w:rPr>
              <w:t>1 brouette</w:t>
            </w:r>
          </w:p>
        </w:tc>
        <w:tc>
          <w:tcPr>
            <w:tcW w:w="1323"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1,5 brouette</w:t>
            </w:r>
          </w:p>
        </w:tc>
        <w:tc>
          <w:tcPr>
            <w:tcW w:w="145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3 seaux (30 litres)</w:t>
            </w:r>
          </w:p>
        </w:tc>
      </w:tr>
    </w:tbl>
    <w:p w:rsidR="009D30CB" w:rsidRPr="009D30CB" w:rsidRDefault="009D30CB" w:rsidP="00F11FD1">
      <w:pPr>
        <w:pStyle w:val="Dao1"/>
        <w:tabs>
          <w:tab w:val="clear" w:pos="0"/>
          <w:tab w:val="num" w:pos="142"/>
          <w:tab w:val="num" w:pos="360"/>
        </w:tabs>
        <w:ind w:right="-1"/>
        <w:jc w:val="left"/>
        <w:rPr>
          <w:rFonts w:ascii="Maiandra GD" w:hAnsi="Maiandra GD"/>
          <w:sz w:val="24"/>
        </w:rPr>
      </w:pPr>
    </w:p>
    <w:p w:rsidR="009D30CB" w:rsidRPr="009D30CB" w:rsidRDefault="009D30CB" w:rsidP="009F2882">
      <w:pPr>
        <w:pStyle w:val="Dao8"/>
        <w:numPr>
          <w:ilvl w:val="7"/>
          <w:numId w:val="67"/>
        </w:numPr>
        <w:tabs>
          <w:tab w:val="num" w:pos="142"/>
          <w:tab w:val="num" w:pos="360"/>
        </w:tabs>
        <w:ind w:right="-1"/>
        <w:rPr>
          <w:rFonts w:ascii="Maiandra GD" w:hAnsi="Maiandra GD"/>
          <w:b/>
        </w:rPr>
      </w:pPr>
      <w:r w:rsidRPr="009D30CB">
        <w:rPr>
          <w:rFonts w:ascii="Maiandra GD" w:hAnsi="Maiandra GD"/>
          <w:b/>
        </w:rPr>
        <w:t xml:space="preserve">Dosage de ciment (CPJ35) des mortiers </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2"/>
        <w:gridCol w:w="1580"/>
        <w:gridCol w:w="1479"/>
        <w:gridCol w:w="1370"/>
        <w:gridCol w:w="1770"/>
      </w:tblGrid>
      <w:tr w:rsidR="009D30CB" w:rsidRPr="009D30CB" w:rsidTr="009A282A">
        <w:trPr>
          <w:trHeight w:val="387"/>
          <w:jc w:val="center"/>
        </w:trPr>
        <w:tc>
          <w:tcPr>
            <w:tcW w:w="3462" w:type="dxa"/>
            <w:tcBorders>
              <w:top w:val="nil"/>
              <w:left w:val="nil"/>
              <w:bottom w:val="single" w:sz="4" w:space="0" w:color="auto"/>
              <w:right w:val="single" w:sz="4" w:space="0" w:color="auto"/>
            </w:tcBorders>
            <w:vAlign w:val="center"/>
          </w:tcPr>
          <w:p w:rsidR="009D30CB" w:rsidRPr="009D30CB" w:rsidRDefault="009D30CB" w:rsidP="00F11FD1">
            <w:pPr>
              <w:pStyle w:val="Tableau1"/>
              <w:ind w:left="0" w:right="-1"/>
              <w:rPr>
                <w:rFonts w:ascii="Maiandra GD" w:hAnsi="Maiandra GD"/>
                <w:sz w:val="24"/>
                <w:szCs w:val="24"/>
                <w:lang w:val="fr-FR"/>
              </w:rPr>
            </w:pPr>
          </w:p>
        </w:tc>
        <w:tc>
          <w:tcPr>
            <w:tcW w:w="158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1"/>
              <w:ind w:left="0" w:right="-1"/>
              <w:rPr>
                <w:rFonts w:ascii="Maiandra GD" w:hAnsi="Maiandra GD"/>
                <w:sz w:val="24"/>
                <w:szCs w:val="24"/>
              </w:rPr>
            </w:pPr>
            <w:r w:rsidRPr="009D30CB">
              <w:rPr>
                <w:rFonts w:ascii="Maiandra GD" w:hAnsi="Maiandra GD"/>
                <w:sz w:val="24"/>
                <w:szCs w:val="24"/>
              </w:rPr>
              <w:t>Dosage en kg/m3</w:t>
            </w:r>
          </w:p>
        </w:tc>
        <w:tc>
          <w:tcPr>
            <w:tcW w:w="1479"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1"/>
              <w:ind w:left="0" w:right="-1"/>
              <w:rPr>
                <w:rFonts w:ascii="Maiandra GD" w:hAnsi="Maiandra GD"/>
                <w:sz w:val="24"/>
                <w:szCs w:val="24"/>
              </w:rPr>
            </w:pPr>
            <w:r w:rsidRPr="009D30CB">
              <w:rPr>
                <w:rFonts w:ascii="Maiandra GD" w:hAnsi="Maiandra GD"/>
                <w:sz w:val="24"/>
                <w:szCs w:val="24"/>
              </w:rPr>
              <w:t>Ciment</w:t>
            </w:r>
          </w:p>
        </w:tc>
        <w:tc>
          <w:tcPr>
            <w:tcW w:w="137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1"/>
              <w:ind w:left="0" w:right="-1"/>
              <w:rPr>
                <w:rFonts w:ascii="Maiandra GD" w:hAnsi="Maiandra GD"/>
                <w:sz w:val="24"/>
                <w:szCs w:val="24"/>
              </w:rPr>
            </w:pPr>
            <w:r w:rsidRPr="009D30CB">
              <w:rPr>
                <w:rFonts w:ascii="Maiandra GD" w:hAnsi="Maiandra GD"/>
                <w:sz w:val="24"/>
                <w:szCs w:val="24"/>
              </w:rPr>
              <w:t>Sable fin</w:t>
            </w:r>
          </w:p>
        </w:tc>
        <w:tc>
          <w:tcPr>
            <w:tcW w:w="177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1"/>
              <w:ind w:left="0" w:right="-1"/>
              <w:rPr>
                <w:rFonts w:ascii="Maiandra GD" w:hAnsi="Maiandra GD"/>
                <w:sz w:val="24"/>
                <w:szCs w:val="24"/>
              </w:rPr>
            </w:pPr>
            <w:r w:rsidRPr="009D30CB">
              <w:rPr>
                <w:rFonts w:ascii="Maiandra GD" w:hAnsi="Maiandra GD"/>
                <w:sz w:val="24"/>
                <w:szCs w:val="24"/>
              </w:rPr>
              <w:t>Eau</w:t>
            </w:r>
          </w:p>
        </w:tc>
      </w:tr>
      <w:tr w:rsidR="009D30CB" w:rsidRPr="009D30CB" w:rsidTr="009A282A">
        <w:trPr>
          <w:trHeight w:val="387"/>
          <w:jc w:val="center"/>
        </w:trPr>
        <w:tc>
          <w:tcPr>
            <w:tcW w:w="3462"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0"/>
              <w:ind w:left="0" w:right="-1"/>
              <w:rPr>
                <w:rFonts w:ascii="Maiandra GD" w:hAnsi="Maiandra GD"/>
                <w:sz w:val="24"/>
                <w:szCs w:val="24"/>
              </w:rPr>
            </w:pPr>
            <w:r w:rsidRPr="009D30CB">
              <w:rPr>
                <w:rFonts w:ascii="Maiandra GD" w:hAnsi="Maiandra GD"/>
                <w:sz w:val="24"/>
                <w:szCs w:val="24"/>
              </w:rPr>
              <w:t>Mortier pour pose de la maçonnerie</w:t>
            </w:r>
          </w:p>
        </w:tc>
        <w:tc>
          <w:tcPr>
            <w:tcW w:w="158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300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1 sac de 50 kg</w:t>
            </w:r>
          </w:p>
        </w:tc>
        <w:tc>
          <w:tcPr>
            <w:tcW w:w="137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3brouettes</w:t>
            </w:r>
          </w:p>
        </w:tc>
        <w:tc>
          <w:tcPr>
            <w:tcW w:w="177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4 seaux (40 litres)</w:t>
            </w:r>
          </w:p>
        </w:tc>
      </w:tr>
      <w:tr w:rsidR="009D30CB" w:rsidRPr="009D30CB" w:rsidTr="009A282A">
        <w:trPr>
          <w:trHeight w:val="387"/>
          <w:jc w:val="center"/>
        </w:trPr>
        <w:tc>
          <w:tcPr>
            <w:tcW w:w="3462"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0"/>
              <w:ind w:left="0" w:right="-1"/>
              <w:rPr>
                <w:rFonts w:ascii="Maiandra GD" w:hAnsi="Maiandra GD"/>
                <w:sz w:val="24"/>
                <w:szCs w:val="24"/>
              </w:rPr>
            </w:pPr>
            <w:r w:rsidRPr="009D30CB">
              <w:rPr>
                <w:rFonts w:ascii="Maiandra GD" w:hAnsi="Maiandra GD"/>
                <w:sz w:val="24"/>
                <w:szCs w:val="24"/>
              </w:rPr>
              <w:t xml:space="preserve">Mortier pour la fabrication des parpaings </w:t>
            </w:r>
          </w:p>
        </w:tc>
        <w:tc>
          <w:tcPr>
            <w:tcW w:w="158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250</w:t>
            </w:r>
          </w:p>
        </w:tc>
        <w:tc>
          <w:tcPr>
            <w:tcW w:w="1479"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1 sac de 50 kg</w:t>
            </w:r>
          </w:p>
        </w:tc>
        <w:tc>
          <w:tcPr>
            <w:tcW w:w="137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4 brouettes</w:t>
            </w:r>
          </w:p>
        </w:tc>
        <w:tc>
          <w:tcPr>
            <w:tcW w:w="177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4 seaux (40 litres)</w:t>
            </w:r>
          </w:p>
        </w:tc>
      </w:tr>
      <w:tr w:rsidR="009D30CB" w:rsidRPr="009D30CB" w:rsidTr="009A282A">
        <w:trPr>
          <w:trHeight w:val="387"/>
          <w:jc w:val="center"/>
        </w:trPr>
        <w:tc>
          <w:tcPr>
            <w:tcW w:w="3462"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0"/>
              <w:ind w:left="0" w:right="-1"/>
              <w:rPr>
                <w:rFonts w:ascii="Maiandra GD" w:hAnsi="Maiandra GD"/>
                <w:sz w:val="24"/>
                <w:szCs w:val="24"/>
              </w:rPr>
            </w:pPr>
            <w:r w:rsidRPr="009D30CB">
              <w:rPr>
                <w:rFonts w:ascii="Maiandra GD" w:hAnsi="Maiandra GD"/>
                <w:sz w:val="24"/>
                <w:szCs w:val="24"/>
              </w:rPr>
              <w:t>Mortier pour  enduit</w:t>
            </w:r>
          </w:p>
        </w:tc>
        <w:tc>
          <w:tcPr>
            <w:tcW w:w="158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400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1 sac de 50 kg</w:t>
            </w:r>
          </w:p>
        </w:tc>
        <w:tc>
          <w:tcPr>
            <w:tcW w:w="137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2,5 brouettes</w:t>
            </w:r>
          </w:p>
        </w:tc>
        <w:tc>
          <w:tcPr>
            <w:tcW w:w="177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2,5 seaux (25 litres)</w:t>
            </w:r>
          </w:p>
        </w:tc>
      </w:tr>
      <w:tr w:rsidR="009D30CB" w:rsidRPr="009D30CB" w:rsidTr="009A282A">
        <w:trPr>
          <w:trHeight w:val="387"/>
          <w:jc w:val="center"/>
        </w:trPr>
        <w:tc>
          <w:tcPr>
            <w:tcW w:w="3462"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0"/>
              <w:ind w:left="0" w:right="-1"/>
              <w:rPr>
                <w:rFonts w:ascii="Maiandra GD" w:hAnsi="Maiandra GD"/>
                <w:sz w:val="24"/>
                <w:szCs w:val="24"/>
              </w:rPr>
            </w:pPr>
            <w:r w:rsidRPr="009D30CB">
              <w:rPr>
                <w:rFonts w:ascii="Maiandra GD" w:hAnsi="Maiandra GD"/>
                <w:sz w:val="24"/>
                <w:szCs w:val="24"/>
              </w:rPr>
              <w:t xml:space="preserve">Chape </w:t>
            </w:r>
          </w:p>
        </w:tc>
        <w:tc>
          <w:tcPr>
            <w:tcW w:w="158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400</w:t>
            </w:r>
          </w:p>
        </w:tc>
        <w:tc>
          <w:tcPr>
            <w:tcW w:w="1479"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1 sac de 50 kg</w:t>
            </w:r>
          </w:p>
        </w:tc>
        <w:tc>
          <w:tcPr>
            <w:tcW w:w="137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2,5 brouettes</w:t>
            </w:r>
          </w:p>
        </w:tc>
        <w:tc>
          <w:tcPr>
            <w:tcW w:w="1770" w:type="dxa"/>
            <w:tcBorders>
              <w:top w:val="single" w:sz="4" w:space="0" w:color="auto"/>
              <w:left w:val="single" w:sz="4" w:space="0" w:color="auto"/>
              <w:bottom w:val="single" w:sz="4" w:space="0" w:color="auto"/>
              <w:right w:val="single" w:sz="4" w:space="0" w:color="auto"/>
            </w:tcBorders>
            <w:vAlign w:val="center"/>
            <w:hideMark/>
          </w:tcPr>
          <w:p w:rsidR="009D30CB" w:rsidRPr="009D30CB" w:rsidRDefault="009D30CB" w:rsidP="00F11FD1">
            <w:pPr>
              <w:pStyle w:val="Tableau2"/>
              <w:ind w:left="0" w:right="-1"/>
              <w:rPr>
                <w:rFonts w:ascii="Maiandra GD" w:hAnsi="Maiandra GD"/>
                <w:sz w:val="24"/>
                <w:szCs w:val="24"/>
              </w:rPr>
            </w:pPr>
            <w:r w:rsidRPr="009D30CB">
              <w:rPr>
                <w:rFonts w:ascii="Maiandra GD" w:hAnsi="Maiandra GD"/>
                <w:sz w:val="24"/>
                <w:szCs w:val="24"/>
              </w:rPr>
              <w:t>2,5 seaux (25 litres)</w:t>
            </w:r>
          </w:p>
        </w:tc>
      </w:tr>
    </w:tbl>
    <w:p w:rsidR="009D30CB" w:rsidRPr="009D30CB" w:rsidRDefault="009D30CB" w:rsidP="00F11FD1">
      <w:pPr>
        <w:spacing w:before="240" w:line="360" w:lineRule="auto"/>
        <w:ind w:right="-1"/>
        <w:jc w:val="both"/>
        <w:rPr>
          <w:rFonts w:ascii="Maiandra GD" w:hAnsi="Maiandra GD" w:cs="Arial"/>
        </w:rPr>
      </w:pPr>
      <w:r w:rsidRPr="009D30CB">
        <w:rPr>
          <w:rFonts w:ascii="Maiandra GD" w:hAnsi="Maiandra GD" w:cs="Arial"/>
        </w:rPr>
        <w:t xml:space="preserve">Les bétons de structure seront dosés à 350 kilogrammes de ciment par mètre cube (B350), devront être vibrés pendant leur mise en œuvre et présenteront une </w:t>
      </w:r>
      <w:bookmarkStart w:id="10" w:name="_Toc483634031"/>
      <w:r w:rsidRPr="009D30CB">
        <w:rPr>
          <w:rFonts w:ascii="Maiandra GD" w:hAnsi="Maiandra GD" w:cs="Arial"/>
        </w:rPr>
        <w:t>résistance minimale à la compression de 20 MPA à 28 jours.</w:t>
      </w:r>
      <w:bookmarkEnd w:id="10"/>
    </w:p>
    <w:p w:rsidR="009D30CB" w:rsidRPr="009D30CB" w:rsidRDefault="009D30CB" w:rsidP="009F2882">
      <w:pPr>
        <w:numPr>
          <w:ilvl w:val="0"/>
          <w:numId w:val="56"/>
        </w:numPr>
        <w:spacing w:line="276" w:lineRule="auto"/>
        <w:ind w:left="0" w:right="-1" w:firstLine="0"/>
        <w:jc w:val="both"/>
        <w:rPr>
          <w:rFonts w:ascii="Maiandra GD" w:hAnsi="Maiandra GD"/>
          <w:b/>
        </w:rPr>
      </w:pPr>
      <w:r w:rsidRPr="009D30CB">
        <w:rPr>
          <w:rFonts w:ascii="Maiandra GD" w:hAnsi="Maiandra GD"/>
          <w:b/>
        </w:rPr>
        <w:t>Coffrage</w:t>
      </w:r>
    </w:p>
    <w:p w:rsidR="009D30CB" w:rsidRDefault="009D30CB" w:rsidP="00F11FD1">
      <w:pPr>
        <w:spacing w:line="276" w:lineRule="auto"/>
        <w:ind w:right="-1"/>
        <w:jc w:val="both"/>
        <w:rPr>
          <w:rFonts w:ascii="Maiandra GD" w:hAnsi="Maiandra GD"/>
        </w:rPr>
      </w:pPr>
      <w:r w:rsidRPr="009D30CB">
        <w:rPr>
          <w:rFonts w:ascii="Maiandra GD" w:hAnsi="Maiandra GD"/>
        </w:rPr>
        <w:t>Les coffrages seront simples et robustes. Ils devront supporter sans se déformer, le poids et la poussée du béton, les effets de vibration et le poids des hommes employés lors de la mise en œuvre. L’étanchéité des coffrages sera suffisante pour que l’excès d’eau ne puisse entraîner le ciment.</w:t>
      </w:r>
    </w:p>
    <w:p w:rsidR="00F11FD1" w:rsidRPr="00F11FD1" w:rsidRDefault="00F11FD1" w:rsidP="00F11FD1">
      <w:pPr>
        <w:spacing w:line="276" w:lineRule="auto"/>
        <w:ind w:right="-1"/>
        <w:jc w:val="both"/>
        <w:rPr>
          <w:rFonts w:ascii="Maiandra GD" w:hAnsi="Maiandra GD"/>
          <w:sz w:val="18"/>
        </w:rPr>
      </w:pPr>
    </w:p>
    <w:p w:rsidR="009D30CB" w:rsidRPr="009D30CB" w:rsidRDefault="009D30CB" w:rsidP="009F2882">
      <w:pPr>
        <w:numPr>
          <w:ilvl w:val="0"/>
          <w:numId w:val="56"/>
        </w:numPr>
        <w:spacing w:line="276" w:lineRule="auto"/>
        <w:ind w:left="0" w:right="-1" w:firstLine="0"/>
        <w:jc w:val="both"/>
        <w:rPr>
          <w:rFonts w:ascii="Maiandra GD" w:hAnsi="Maiandra GD"/>
          <w:b/>
        </w:rPr>
      </w:pPr>
      <w:r w:rsidRPr="009D30CB">
        <w:rPr>
          <w:rFonts w:ascii="Maiandra GD" w:hAnsi="Maiandra GD"/>
          <w:b/>
        </w:rPr>
        <w:t xml:space="preserve">Les éléments généraux de référence </w:t>
      </w:r>
    </w:p>
    <w:p w:rsidR="009D30CB" w:rsidRPr="009D30CB" w:rsidRDefault="009D30CB" w:rsidP="00F11FD1">
      <w:pPr>
        <w:spacing w:line="276" w:lineRule="auto"/>
        <w:ind w:right="-1"/>
        <w:jc w:val="both"/>
        <w:rPr>
          <w:rFonts w:ascii="Maiandra GD" w:hAnsi="Maiandra GD"/>
        </w:rPr>
      </w:pPr>
      <w:r w:rsidRPr="009D30CB">
        <w:rPr>
          <w:rFonts w:ascii="Maiandra GD" w:hAnsi="Maiandra GD"/>
        </w:rPr>
        <w:tab/>
        <w:t>Les normes utilisées seront les normes françaises, sauf si une règlementation particulière au Cameroun se trouve en contradiction pour apporter un meilleur résultat.</w:t>
      </w:r>
    </w:p>
    <w:p w:rsidR="009D30CB" w:rsidRPr="009D30CB" w:rsidRDefault="009D30CB" w:rsidP="009F2882">
      <w:pPr>
        <w:pStyle w:val="Paragraphedeliste"/>
        <w:numPr>
          <w:ilvl w:val="0"/>
          <w:numId w:val="57"/>
        </w:numPr>
        <w:spacing w:after="200" w:line="276" w:lineRule="auto"/>
        <w:ind w:left="0" w:right="-1" w:firstLine="0"/>
        <w:contextualSpacing/>
        <w:jc w:val="both"/>
        <w:rPr>
          <w:rFonts w:ascii="Maiandra GD" w:hAnsi="Maiandra GD"/>
        </w:rPr>
      </w:pPr>
      <w:r w:rsidRPr="009D30CB">
        <w:rPr>
          <w:rFonts w:ascii="Maiandra GD" w:hAnsi="Maiandra GD"/>
        </w:rPr>
        <w:t>D.T N°32-1 charpente bois ;</w:t>
      </w:r>
    </w:p>
    <w:p w:rsidR="009D30CB" w:rsidRPr="009D30CB" w:rsidRDefault="009D30CB" w:rsidP="009F2882">
      <w:pPr>
        <w:pStyle w:val="Paragraphedeliste"/>
        <w:numPr>
          <w:ilvl w:val="0"/>
          <w:numId w:val="57"/>
        </w:numPr>
        <w:spacing w:after="200" w:line="276" w:lineRule="auto"/>
        <w:ind w:left="0" w:right="-1" w:firstLine="0"/>
        <w:contextualSpacing/>
        <w:jc w:val="both"/>
        <w:rPr>
          <w:rFonts w:ascii="Maiandra GD" w:hAnsi="Maiandra GD"/>
        </w:rPr>
      </w:pPr>
      <w:r w:rsidRPr="009D30CB">
        <w:rPr>
          <w:rFonts w:ascii="Maiandra GD" w:hAnsi="Maiandra GD"/>
        </w:rPr>
        <w:t>Règles C-B. 71 charpentes bois ;</w:t>
      </w:r>
    </w:p>
    <w:p w:rsidR="009D30CB" w:rsidRPr="009D30CB" w:rsidRDefault="009D30CB" w:rsidP="009F2882">
      <w:pPr>
        <w:pStyle w:val="Paragraphedeliste"/>
        <w:numPr>
          <w:ilvl w:val="0"/>
          <w:numId w:val="57"/>
        </w:numPr>
        <w:spacing w:after="200" w:line="276" w:lineRule="auto"/>
        <w:ind w:left="0" w:right="-1" w:firstLine="0"/>
        <w:contextualSpacing/>
        <w:jc w:val="both"/>
        <w:rPr>
          <w:rFonts w:ascii="Maiandra GD" w:hAnsi="Maiandra GD"/>
        </w:rPr>
      </w:pPr>
      <w:r w:rsidRPr="009D30CB">
        <w:rPr>
          <w:rFonts w:ascii="Maiandra GD" w:hAnsi="Maiandra GD"/>
        </w:rPr>
        <w:t>Normes françaises.</w:t>
      </w:r>
    </w:p>
    <w:p w:rsidR="009D30CB" w:rsidRPr="009D30CB" w:rsidRDefault="009D30CB" w:rsidP="00F11FD1">
      <w:pPr>
        <w:pStyle w:val="Paragraphedeliste"/>
        <w:spacing w:line="276" w:lineRule="auto"/>
        <w:ind w:left="0" w:right="-1"/>
        <w:jc w:val="both"/>
        <w:rPr>
          <w:rFonts w:ascii="Maiandra GD" w:hAnsi="Maiandra GD"/>
        </w:rPr>
      </w:pPr>
    </w:p>
    <w:p w:rsidR="009D30CB" w:rsidRPr="009D30CB" w:rsidRDefault="009D30CB" w:rsidP="009F2882">
      <w:pPr>
        <w:numPr>
          <w:ilvl w:val="0"/>
          <w:numId w:val="56"/>
        </w:numPr>
        <w:spacing w:line="276" w:lineRule="auto"/>
        <w:ind w:left="0" w:right="-1" w:firstLine="0"/>
        <w:jc w:val="both"/>
        <w:rPr>
          <w:rFonts w:ascii="Maiandra GD" w:hAnsi="Maiandra GD"/>
          <w:b/>
          <w:u w:val="single"/>
        </w:rPr>
      </w:pPr>
      <w:r w:rsidRPr="009D30CB">
        <w:rPr>
          <w:rFonts w:ascii="Maiandra GD" w:hAnsi="Maiandra GD"/>
          <w:b/>
          <w:u w:val="single"/>
        </w:rPr>
        <w:t>Matériaux</w:t>
      </w:r>
    </w:p>
    <w:p w:rsidR="009D30CB" w:rsidRPr="009D30CB" w:rsidRDefault="009D30CB" w:rsidP="009F2882">
      <w:pPr>
        <w:pStyle w:val="Paragraphedeliste"/>
        <w:numPr>
          <w:ilvl w:val="0"/>
          <w:numId w:val="58"/>
        </w:numPr>
        <w:spacing w:after="200" w:line="276" w:lineRule="auto"/>
        <w:ind w:left="0" w:right="-1" w:firstLine="0"/>
        <w:contextualSpacing/>
        <w:jc w:val="both"/>
        <w:rPr>
          <w:rFonts w:ascii="Maiandra GD" w:hAnsi="Maiandra GD"/>
          <w:b/>
          <w:i/>
        </w:rPr>
      </w:pPr>
      <w:r w:rsidRPr="009D30CB">
        <w:rPr>
          <w:rFonts w:ascii="Maiandra GD" w:hAnsi="Maiandra GD"/>
          <w:b/>
          <w:i/>
        </w:rPr>
        <w:t>– le bois massif</w:t>
      </w:r>
    </w:p>
    <w:p w:rsidR="009D30CB" w:rsidRPr="009D30CB" w:rsidRDefault="009D30CB" w:rsidP="00F11FD1">
      <w:pPr>
        <w:pStyle w:val="Paragraphedeliste"/>
        <w:spacing w:line="276" w:lineRule="auto"/>
        <w:ind w:left="0" w:right="-1"/>
        <w:jc w:val="both"/>
        <w:rPr>
          <w:rFonts w:ascii="Maiandra GD" w:hAnsi="Maiandra GD"/>
          <w:b/>
          <w:i/>
        </w:rPr>
      </w:pPr>
      <w:r w:rsidRPr="009D30CB">
        <w:rPr>
          <w:rFonts w:ascii="Maiandra GD" w:hAnsi="Maiandra GD"/>
          <w:b/>
          <w:i/>
        </w:rPr>
        <w:t>- essences :</w:t>
      </w:r>
    </w:p>
    <w:p w:rsidR="009D30CB" w:rsidRPr="009D30CB" w:rsidRDefault="009D30CB" w:rsidP="00F11FD1">
      <w:pPr>
        <w:pStyle w:val="Paragraphedeliste"/>
        <w:spacing w:line="276" w:lineRule="auto"/>
        <w:ind w:left="0" w:right="-1"/>
        <w:jc w:val="both"/>
        <w:rPr>
          <w:rFonts w:ascii="Maiandra GD" w:hAnsi="Maiandra GD"/>
        </w:rPr>
      </w:pPr>
    </w:p>
    <w:p w:rsidR="009D30CB" w:rsidRPr="009D30CB" w:rsidRDefault="009D30CB" w:rsidP="00F11FD1">
      <w:pPr>
        <w:pStyle w:val="Paragraphedeliste"/>
        <w:spacing w:line="276" w:lineRule="auto"/>
        <w:ind w:left="0" w:right="-1"/>
        <w:jc w:val="both"/>
        <w:rPr>
          <w:rFonts w:ascii="Maiandra GD" w:hAnsi="Maiandra GD"/>
        </w:rPr>
      </w:pPr>
      <w:r w:rsidRPr="009D30CB">
        <w:rPr>
          <w:rFonts w:ascii="Maiandra GD" w:hAnsi="Maiandra GD"/>
        </w:rPr>
        <w:t>Les essences retenues seront de préférence : le Sapelli et le Fraké, l’Iroko, les Ekopéle, le Movingui et l’Atui.</w:t>
      </w:r>
    </w:p>
    <w:p w:rsidR="009D30CB" w:rsidRPr="009D30CB" w:rsidRDefault="009D30CB" w:rsidP="009F2882">
      <w:pPr>
        <w:pStyle w:val="Paragraphedeliste"/>
        <w:numPr>
          <w:ilvl w:val="0"/>
          <w:numId w:val="57"/>
        </w:numPr>
        <w:spacing w:after="200" w:line="276" w:lineRule="auto"/>
        <w:ind w:left="0" w:right="-1" w:firstLine="0"/>
        <w:contextualSpacing/>
        <w:jc w:val="both"/>
        <w:rPr>
          <w:rFonts w:ascii="Maiandra GD" w:hAnsi="Maiandra GD"/>
          <w:b/>
          <w:i/>
        </w:rPr>
      </w:pPr>
      <w:r w:rsidRPr="009D30CB">
        <w:rPr>
          <w:rFonts w:ascii="Maiandra GD" w:hAnsi="Maiandra GD"/>
          <w:b/>
          <w:i/>
        </w:rPr>
        <w:t>Humidité :</w:t>
      </w:r>
    </w:p>
    <w:p w:rsidR="009D30CB" w:rsidRPr="009D30CB" w:rsidRDefault="009D30CB" w:rsidP="00F11FD1">
      <w:pPr>
        <w:pStyle w:val="Paragraphedeliste"/>
        <w:spacing w:line="276" w:lineRule="auto"/>
        <w:ind w:left="0" w:right="-1"/>
        <w:jc w:val="both"/>
        <w:rPr>
          <w:rFonts w:ascii="Maiandra GD" w:hAnsi="Maiandra GD"/>
        </w:rPr>
      </w:pPr>
      <w:r w:rsidRPr="009D30CB">
        <w:rPr>
          <w:rFonts w:ascii="Maiandra GD" w:hAnsi="Maiandra GD"/>
        </w:rPr>
        <w:t>Le bois sera séché de manière à limiter les déformations ultérieures. Le taux d’humidité du bois devra être ramené à 15 % au plus et à 3 % au moins.</w:t>
      </w:r>
    </w:p>
    <w:p w:rsidR="009D30CB" w:rsidRPr="009D30CB" w:rsidRDefault="009D30CB" w:rsidP="009F2882">
      <w:pPr>
        <w:pStyle w:val="Paragraphedeliste"/>
        <w:numPr>
          <w:ilvl w:val="0"/>
          <w:numId w:val="57"/>
        </w:numPr>
        <w:spacing w:after="200" w:line="276" w:lineRule="auto"/>
        <w:ind w:left="0" w:right="-1" w:firstLine="0"/>
        <w:contextualSpacing/>
        <w:jc w:val="both"/>
        <w:rPr>
          <w:rFonts w:ascii="Maiandra GD" w:hAnsi="Maiandra GD"/>
        </w:rPr>
      </w:pPr>
      <w:r w:rsidRPr="009D30CB">
        <w:rPr>
          <w:rFonts w:ascii="Maiandra GD" w:hAnsi="Maiandra GD"/>
          <w:b/>
          <w:i/>
        </w:rPr>
        <w:t>Traitement</w:t>
      </w:r>
      <w:r w:rsidRPr="009D30CB">
        <w:rPr>
          <w:rFonts w:ascii="Maiandra GD" w:hAnsi="Maiandra GD"/>
        </w:rPr>
        <w:t> :</w:t>
      </w:r>
    </w:p>
    <w:p w:rsidR="009D30CB" w:rsidRPr="009D30CB" w:rsidRDefault="009D30CB" w:rsidP="00F11FD1">
      <w:pPr>
        <w:pStyle w:val="Paragraphedeliste"/>
        <w:spacing w:line="276" w:lineRule="auto"/>
        <w:ind w:left="0" w:right="-1"/>
        <w:jc w:val="both"/>
        <w:rPr>
          <w:rFonts w:ascii="Maiandra GD" w:hAnsi="Maiandra GD"/>
        </w:rPr>
      </w:pPr>
      <w:r w:rsidRPr="009D30CB">
        <w:rPr>
          <w:rFonts w:ascii="Maiandra GD" w:hAnsi="Maiandra GD"/>
        </w:rPr>
        <w:t>Les bois devront être traités avec des produits fongicides et insecticides.</w:t>
      </w:r>
    </w:p>
    <w:p w:rsidR="009D30CB" w:rsidRPr="009D30CB" w:rsidRDefault="009D30CB" w:rsidP="00F11FD1">
      <w:pPr>
        <w:pStyle w:val="Paragraphedeliste"/>
        <w:spacing w:line="276" w:lineRule="auto"/>
        <w:ind w:left="0" w:right="-1"/>
        <w:jc w:val="both"/>
        <w:rPr>
          <w:rFonts w:ascii="Maiandra GD" w:hAnsi="Maiandra GD"/>
        </w:rPr>
      </w:pPr>
      <w:r w:rsidRPr="009D30CB">
        <w:rPr>
          <w:rFonts w:ascii="Maiandra GD" w:hAnsi="Maiandra GD"/>
        </w:rPr>
        <w:t>Veiller particulièrement à traiter les coupes d’extrémités faites sur le chantier</w:t>
      </w:r>
    </w:p>
    <w:p w:rsidR="009D30CB" w:rsidRPr="009D30CB" w:rsidRDefault="009D30CB" w:rsidP="009F2882">
      <w:pPr>
        <w:pStyle w:val="Paragraphedeliste"/>
        <w:numPr>
          <w:ilvl w:val="0"/>
          <w:numId w:val="57"/>
        </w:numPr>
        <w:spacing w:after="200" w:line="276" w:lineRule="auto"/>
        <w:ind w:left="0" w:right="-1" w:firstLine="0"/>
        <w:contextualSpacing/>
        <w:jc w:val="both"/>
        <w:rPr>
          <w:rFonts w:ascii="Maiandra GD" w:hAnsi="Maiandra GD"/>
        </w:rPr>
      </w:pPr>
      <w:r w:rsidRPr="009D30CB">
        <w:rPr>
          <w:rFonts w:ascii="Maiandra GD" w:hAnsi="Maiandra GD"/>
          <w:b/>
          <w:i/>
        </w:rPr>
        <w:t>Protection vis-à-vis des intempéries</w:t>
      </w:r>
      <w:r w:rsidRPr="009D30CB">
        <w:rPr>
          <w:rFonts w:ascii="Maiandra GD" w:hAnsi="Maiandra GD"/>
        </w:rPr>
        <w:t> :</w:t>
      </w:r>
    </w:p>
    <w:p w:rsidR="009D30CB" w:rsidRPr="009D30CB" w:rsidRDefault="009D30CB" w:rsidP="00F11FD1">
      <w:pPr>
        <w:pStyle w:val="Paragraphedeliste"/>
        <w:spacing w:line="276" w:lineRule="auto"/>
        <w:ind w:left="0" w:right="-1"/>
        <w:jc w:val="both"/>
        <w:rPr>
          <w:rFonts w:ascii="Maiandra GD" w:hAnsi="Maiandra GD"/>
        </w:rPr>
      </w:pPr>
      <w:r w:rsidRPr="009D30CB">
        <w:rPr>
          <w:rFonts w:ascii="Maiandra GD" w:hAnsi="Maiandra GD"/>
        </w:rPr>
        <w:t>On veillera à ce que les bois utilisés en charpente ne soient pas exposés aux intempéries</w:t>
      </w:r>
    </w:p>
    <w:p w:rsidR="009D30CB" w:rsidRPr="009D30CB" w:rsidRDefault="009D30CB" w:rsidP="009F2882">
      <w:pPr>
        <w:pStyle w:val="Paragraphedeliste"/>
        <w:numPr>
          <w:ilvl w:val="0"/>
          <w:numId w:val="57"/>
        </w:numPr>
        <w:spacing w:after="200" w:line="276" w:lineRule="auto"/>
        <w:ind w:left="0" w:right="-1" w:firstLine="0"/>
        <w:contextualSpacing/>
        <w:jc w:val="both"/>
        <w:rPr>
          <w:rFonts w:ascii="Maiandra GD" w:hAnsi="Maiandra GD"/>
          <w:b/>
        </w:rPr>
      </w:pPr>
      <w:r w:rsidRPr="009D30CB">
        <w:rPr>
          <w:rFonts w:ascii="Maiandra GD" w:hAnsi="Maiandra GD"/>
          <w:b/>
          <w:i/>
        </w:rPr>
        <w:t>Organe d’assemblage</w:t>
      </w:r>
      <w:r w:rsidRPr="009D30CB">
        <w:rPr>
          <w:rFonts w:ascii="Maiandra GD" w:hAnsi="Maiandra GD"/>
          <w:b/>
        </w:rPr>
        <w:t> :</w:t>
      </w:r>
    </w:p>
    <w:p w:rsidR="009D30CB" w:rsidRPr="009D30CB" w:rsidRDefault="009D30CB" w:rsidP="00F11FD1">
      <w:pPr>
        <w:pStyle w:val="Paragraphedeliste"/>
        <w:spacing w:line="276" w:lineRule="auto"/>
        <w:ind w:left="0" w:right="-1"/>
        <w:jc w:val="both"/>
        <w:rPr>
          <w:rFonts w:ascii="Maiandra GD" w:hAnsi="Maiandra GD"/>
        </w:rPr>
      </w:pPr>
      <w:r w:rsidRPr="009D30CB">
        <w:rPr>
          <w:rFonts w:ascii="Maiandra GD" w:hAnsi="Maiandra GD"/>
        </w:rPr>
        <w:t xml:space="preserve">Les clous employés seront soit des pointes </w:t>
      </w:r>
      <w:r w:rsidRPr="009D30CB">
        <w:rPr>
          <w:rFonts w:ascii="Maiandra GD" w:hAnsi="Maiandra GD"/>
          <w:b/>
        </w:rPr>
        <w:t>ordinaires</w:t>
      </w:r>
      <w:r w:rsidRPr="009D30CB">
        <w:rPr>
          <w:rFonts w:ascii="Maiandra GD" w:hAnsi="Maiandra GD"/>
        </w:rPr>
        <w:t>, soit des pointes torsadées créant un fendage moindre. Les clous seront dépourvus de protection afin qu’une fois dans le bois, leur oxydation crée une adhérence.</w:t>
      </w:r>
    </w:p>
    <w:p w:rsidR="009D30CB" w:rsidRPr="009D30CB" w:rsidRDefault="009D30CB" w:rsidP="00F11FD1">
      <w:pPr>
        <w:spacing w:line="276" w:lineRule="auto"/>
        <w:ind w:right="-1"/>
        <w:jc w:val="center"/>
        <w:rPr>
          <w:rFonts w:ascii="Maiandra GD" w:hAnsi="Maiandra GD"/>
          <w:b/>
        </w:rPr>
      </w:pPr>
      <w:r w:rsidRPr="009D30CB">
        <w:rPr>
          <w:rFonts w:ascii="Maiandra GD" w:hAnsi="Maiandra GD"/>
          <w:b/>
        </w:rPr>
        <w:t>CHAPITRE O : INSTALLATION DE CHANTIER</w:t>
      </w:r>
    </w:p>
    <w:p w:rsidR="009D30CB" w:rsidRPr="009D30CB" w:rsidRDefault="009D30CB" w:rsidP="00F11FD1">
      <w:pPr>
        <w:spacing w:line="276" w:lineRule="auto"/>
        <w:ind w:right="-1"/>
        <w:jc w:val="both"/>
        <w:rPr>
          <w:rFonts w:ascii="Maiandra GD" w:hAnsi="Maiandra GD"/>
        </w:rPr>
      </w:pPr>
      <w:r w:rsidRPr="009D30CB">
        <w:rPr>
          <w:rFonts w:ascii="Maiandra GD" w:hAnsi="Maiandra GD"/>
          <w:b/>
        </w:rPr>
        <w:t>9</w:t>
      </w:r>
      <w:r w:rsidRPr="009D30CB">
        <w:rPr>
          <w:rFonts w:ascii="Maiandra GD" w:hAnsi="Maiandra GD"/>
        </w:rPr>
        <w:t xml:space="preserve"> .</w:t>
      </w:r>
      <w:r w:rsidRPr="009D30CB">
        <w:rPr>
          <w:rFonts w:ascii="Maiandra GD" w:hAnsi="Maiandra GD"/>
          <w:b/>
        </w:rPr>
        <w:t>modes d’exécution des travaux</w:t>
      </w:r>
    </w:p>
    <w:p w:rsidR="009D30CB" w:rsidRPr="009D30CB" w:rsidRDefault="009D30CB" w:rsidP="00F11FD1">
      <w:pPr>
        <w:spacing w:line="276" w:lineRule="auto"/>
        <w:ind w:right="-1"/>
        <w:jc w:val="both"/>
        <w:rPr>
          <w:rFonts w:ascii="Maiandra GD" w:hAnsi="Maiandra GD"/>
        </w:rPr>
      </w:pPr>
      <w:r w:rsidRPr="009D30CB">
        <w:rPr>
          <w:rFonts w:ascii="Maiandra GD" w:hAnsi="Maiandra GD"/>
        </w:rPr>
        <w:t>Les travaux d’installation de chantier simples et robustes seront à la charge de l’entreprise bénéficiaire du marché ; ils comprendront :</w:t>
      </w:r>
    </w:p>
    <w:p w:rsidR="009D30CB" w:rsidRPr="009D30CB" w:rsidRDefault="009D30CB" w:rsidP="009F2882">
      <w:pPr>
        <w:numPr>
          <w:ilvl w:val="0"/>
          <w:numId w:val="59"/>
        </w:numPr>
        <w:tabs>
          <w:tab w:val="left" w:pos="142"/>
        </w:tabs>
        <w:spacing w:line="276" w:lineRule="auto"/>
        <w:ind w:left="0" w:right="-1" w:firstLine="0"/>
        <w:jc w:val="both"/>
        <w:rPr>
          <w:rFonts w:ascii="Maiandra GD" w:hAnsi="Maiandra GD"/>
        </w:rPr>
      </w:pPr>
      <w:r w:rsidRPr="009D30CB">
        <w:rPr>
          <w:rFonts w:ascii="Maiandra GD" w:hAnsi="Maiandra GD"/>
        </w:rPr>
        <w:t>Pose du panneau de chantier</w:t>
      </w:r>
    </w:p>
    <w:p w:rsidR="009D30CB" w:rsidRPr="009D30CB" w:rsidRDefault="009D30CB" w:rsidP="009F2882">
      <w:pPr>
        <w:numPr>
          <w:ilvl w:val="0"/>
          <w:numId w:val="59"/>
        </w:numPr>
        <w:tabs>
          <w:tab w:val="left" w:pos="142"/>
        </w:tabs>
        <w:spacing w:line="276" w:lineRule="auto"/>
        <w:ind w:left="0" w:right="-1" w:firstLine="0"/>
        <w:jc w:val="both"/>
        <w:rPr>
          <w:rFonts w:ascii="Maiandra GD" w:hAnsi="Maiandra GD"/>
        </w:rPr>
      </w:pPr>
      <w:r w:rsidRPr="009D30CB">
        <w:rPr>
          <w:rFonts w:ascii="Maiandra GD" w:hAnsi="Maiandra GD"/>
        </w:rPr>
        <w:t xml:space="preserve">L’élaboration du projet d’exécution </w:t>
      </w:r>
    </w:p>
    <w:p w:rsidR="009D30CB" w:rsidRPr="009D30CB" w:rsidRDefault="009D30CB" w:rsidP="009F2882">
      <w:pPr>
        <w:numPr>
          <w:ilvl w:val="0"/>
          <w:numId w:val="59"/>
        </w:numPr>
        <w:tabs>
          <w:tab w:val="left" w:pos="142"/>
        </w:tabs>
        <w:spacing w:line="276" w:lineRule="auto"/>
        <w:ind w:left="0" w:right="-1" w:firstLine="0"/>
        <w:rPr>
          <w:rFonts w:ascii="Maiandra GD" w:hAnsi="Maiandra GD"/>
        </w:rPr>
      </w:pPr>
      <w:r w:rsidRPr="009D30CB">
        <w:rPr>
          <w:rFonts w:ascii="Maiandra GD" w:hAnsi="Maiandra GD"/>
        </w:rPr>
        <w:t>La délimitation du site des travaux par un ruban de balisage ou l’édification d’une clôture provisoire ;</w:t>
      </w:r>
    </w:p>
    <w:p w:rsidR="009D30CB" w:rsidRPr="009D30CB" w:rsidRDefault="009D30CB" w:rsidP="00F11FD1">
      <w:pPr>
        <w:tabs>
          <w:tab w:val="left" w:pos="284"/>
        </w:tabs>
        <w:spacing w:line="276" w:lineRule="auto"/>
        <w:ind w:right="-1"/>
        <w:jc w:val="both"/>
        <w:rPr>
          <w:rFonts w:ascii="Maiandra GD" w:hAnsi="Maiandra GD"/>
        </w:rPr>
      </w:pPr>
      <w:r w:rsidRPr="009D30CB">
        <w:rPr>
          <w:rFonts w:ascii="Maiandra GD" w:hAnsi="Maiandra GD"/>
        </w:rPr>
        <w:t xml:space="preserve">                L’édification ou la location d’un magasin d’approvisionnement avec bureau attenant où le cahier de chantier et les pièces graphiques seront disponibles en permanence ;</w:t>
      </w:r>
    </w:p>
    <w:p w:rsidR="009D30CB" w:rsidRPr="009D30CB" w:rsidRDefault="009D30CB" w:rsidP="009F2882">
      <w:pPr>
        <w:numPr>
          <w:ilvl w:val="0"/>
          <w:numId w:val="59"/>
        </w:numPr>
        <w:tabs>
          <w:tab w:val="left" w:pos="142"/>
        </w:tabs>
        <w:spacing w:line="276" w:lineRule="auto"/>
        <w:ind w:left="0" w:right="-1" w:firstLine="0"/>
        <w:jc w:val="both"/>
        <w:rPr>
          <w:rFonts w:ascii="Maiandra GD" w:hAnsi="Maiandra GD"/>
        </w:rPr>
      </w:pPr>
      <w:r w:rsidRPr="009D30CB">
        <w:rPr>
          <w:rFonts w:ascii="Maiandra GD" w:hAnsi="Maiandra GD"/>
        </w:rPr>
        <w:t>Eventuellement les branchements provisoires d’eau, en électricité et téléphone.</w:t>
      </w:r>
    </w:p>
    <w:p w:rsidR="009D30CB" w:rsidRPr="009D30CB" w:rsidRDefault="009D30CB" w:rsidP="00F11FD1">
      <w:pPr>
        <w:tabs>
          <w:tab w:val="left" w:pos="993"/>
        </w:tabs>
        <w:spacing w:line="276" w:lineRule="auto"/>
        <w:ind w:right="-1"/>
        <w:jc w:val="both"/>
        <w:rPr>
          <w:rFonts w:ascii="Maiandra GD" w:hAnsi="Maiandra GD"/>
        </w:rPr>
      </w:pPr>
    </w:p>
    <w:p w:rsidR="009D30CB" w:rsidRPr="009D30CB" w:rsidRDefault="009D30CB" w:rsidP="00F11FD1">
      <w:pPr>
        <w:spacing w:line="276" w:lineRule="auto"/>
        <w:ind w:right="-1"/>
        <w:jc w:val="center"/>
        <w:rPr>
          <w:rFonts w:ascii="Maiandra GD" w:hAnsi="Maiandra GD"/>
          <w:b/>
        </w:rPr>
      </w:pPr>
      <w:r w:rsidRPr="009D30CB">
        <w:rPr>
          <w:rFonts w:ascii="Maiandra GD" w:hAnsi="Maiandra GD"/>
          <w:b/>
        </w:rPr>
        <w:t xml:space="preserve">CHAPITRE I : TRAVAUX PRELIMINAIRES </w:t>
      </w:r>
    </w:p>
    <w:p w:rsidR="009D30CB" w:rsidRPr="009D30CB" w:rsidRDefault="009D30CB" w:rsidP="00F11FD1">
      <w:pPr>
        <w:spacing w:line="276" w:lineRule="auto"/>
        <w:ind w:right="-1"/>
        <w:jc w:val="both"/>
        <w:rPr>
          <w:rFonts w:ascii="Maiandra GD" w:hAnsi="Maiandra GD"/>
          <w:b/>
        </w:rPr>
      </w:pPr>
      <w:r w:rsidRPr="009D30CB">
        <w:rPr>
          <w:rFonts w:ascii="Maiandra GD" w:hAnsi="Maiandra GD"/>
          <w:b/>
        </w:rPr>
        <w:t>10. Etudes</w:t>
      </w:r>
    </w:p>
    <w:p w:rsidR="009D30CB" w:rsidRPr="009D30CB" w:rsidRDefault="009D30CB" w:rsidP="00F11FD1">
      <w:pPr>
        <w:spacing w:line="276" w:lineRule="auto"/>
        <w:ind w:right="-1"/>
        <w:jc w:val="both"/>
        <w:rPr>
          <w:rFonts w:ascii="Maiandra GD" w:hAnsi="Maiandra GD"/>
        </w:rPr>
      </w:pPr>
      <w:r w:rsidRPr="009D30CB">
        <w:rPr>
          <w:rFonts w:ascii="Maiandra GD" w:hAnsi="Maiandra GD"/>
        </w:rPr>
        <w:t>Les études comprennent :</w:t>
      </w:r>
    </w:p>
    <w:p w:rsidR="009D30CB" w:rsidRPr="009D30CB" w:rsidRDefault="009D30CB" w:rsidP="009F2882">
      <w:pPr>
        <w:numPr>
          <w:ilvl w:val="0"/>
          <w:numId w:val="60"/>
        </w:numPr>
        <w:spacing w:line="276" w:lineRule="auto"/>
        <w:ind w:left="0" w:right="-1" w:firstLine="0"/>
        <w:jc w:val="both"/>
        <w:rPr>
          <w:rFonts w:ascii="Maiandra GD" w:hAnsi="Maiandra GD"/>
        </w:rPr>
      </w:pPr>
      <w:r w:rsidRPr="009D30CB">
        <w:rPr>
          <w:rFonts w:ascii="Maiandra GD" w:hAnsi="Maiandra GD"/>
        </w:rPr>
        <w:t>L’établissement des plans d’exécution et de détail aux échelles convenables ;</w:t>
      </w:r>
    </w:p>
    <w:p w:rsidR="009D30CB" w:rsidRPr="009D30CB" w:rsidRDefault="009D30CB" w:rsidP="009F2882">
      <w:pPr>
        <w:numPr>
          <w:ilvl w:val="0"/>
          <w:numId w:val="60"/>
        </w:numPr>
        <w:spacing w:line="276" w:lineRule="auto"/>
        <w:ind w:left="0" w:right="-1" w:firstLine="0"/>
        <w:jc w:val="both"/>
        <w:rPr>
          <w:rFonts w:ascii="Maiandra GD" w:hAnsi="Maiandra GD"/>
        </w:rPr>
      </w:pPr>
      <w:r w:rsidRPr="009D30CB">
        <w:rPr>
          <w:rFonts w:ascii="Maiandra GD" w:hAnsi="Maiandra GD"/>
        </w:rPr>
        <w:t>L’établissement du planning des travaux</w:t>
      </w:r>
    </w:p>
    <w:p w:rsidR="009D30CB" w:rsidRPr="009D30CB" w:rsidRDefault="009D30CB" w:rsidP="009F2882">
      <w:pPr>
        <w:numPr>
          <w:ilvl w:val="0"/>
          <w:numId w:val="60"/>
        </w:numPr>
        <w:spacing w:line="276" w:lineRule="auto"/>
        <w:ind w:left="0" w:right="-1" w:firstLine="0"/>
        <w:jc w:val="both"/>
        <w:rPr>
          <w:rFonts w:ascii="Maiandra GD" w:hAnsi="Maiandra GD"/>
        </w:rPr>
      </w:pPr>
      <w:r w:rsidRPr="009D30CB">
        <w:rPr>
          <w:rFonts w:ascii="Maiandra GD" w:hAnsi="Maiandra GD"/>
        </w:rPr>
        <w:t>L’établissement du projet d’exécution</w:t>
      </w:r>
    </w:p>
    <w:p w:rsidR="009D30CB" w:rsidRPr="009D30CB" w:rsidRDefault="009D30CB" w:rsidP="00F11FD1">
      <w:pPr>
        <w:spacing w:line="276" w:lineRule="auto"/>
        <w:ind w:right="-1"/>
        <w:jc w:val="both"/>
        <w:rPr>
          <w:rFonts w:ascii="Maiandra GD" w:hAnsi="Maiandra GD"/>
          <w:b/>
        </w:rPr>
      </w:pPr>
    </w:p>
    <w:p w:rsidR="009D30CB" w:rsidRPr="009D30CB" w:rsidRDefault="009D30CB" w:rsidP="00F11FD1">
      <w:pPr>
        <w:spacing w:line="276" w:lineRule="auto"/>
        <w:ind w:right="-1"/>
        <w:jc w:val="center"/>
        <w:rPr>
          <w:rFonts w:ascii="Maiandra GD" w:hAnsi="Maiandra GD"/>
        </w:rPr>
      </w:pPr>
      <w:r w:rsidRPr="009D30CB">
        <w:rPr>
          <w:rFonts w:ascii="Maiandra GD" w:hAnsi="Maiandra GD"/>
          <w:b/>
        </w:rPr>
        <w:t>CHAPITRE II : TOITURE – COUVERTURE</w:t>
      </w:r>
    </w:p>
    <w:p w:rsidR="009D30CB" w:rsidRPr="009D30CB" w:rsidRDefault="009D30CB" w:rsidP="00F11FD1">
      <w:pPr>
        <w:spacing w:line="276" w:lineRule="auto"/>
        <w:ind w:right="-1"/>
        <w:jc w:val="both"/>
        <w:rPr>
          <w:rFonts w:ascii="Maiandra GD" w:hAnsi="Maiandra GD"/>
        </w:rPr>
      </w:pPr>
      <w:r w:rsidRPr="009D30CB">
        <w:rPr>
          <w:rFonts w:ascii="Maiandra GD" w:hAnsi="Maiandra GD"/>
          <w:b/>
        </w:rPr>
        <w:t xml:space="preserve">11. Décapage et </w:t>
      </w:r>
      <w:r w:rsidRPr="009D30CB">
        <w:rPr>
          <w:rFonts w:ascii="Maiandra GD" w:hAnsi="Maiandra GD" w:cs="Arial"/>
          <w:b/>
          <w:lang w:val="fr-CM"/>
        </w:rPr>
        <w:t>Nettoyage</w:t>
      </w:r>
      <w:r w:rsidRPr="009D30CB">
        <w:rPr>
          <w:rFonts w:ascii="Maiandra GD" w:hAnsi="Maiandra GD" w:cs="Arial"/>
          <w:lang w:val="fr-CM"/>
        </w:rPr>
        <w:t xml:space="preserve">. </w:t>
      </w:r>
      <w:r w:rsidRPr="009D30CB">
        <w:rPr>
          <w:rFonts w:ascii="Maiandra GD" w:hAnsi="Maiandra GD"/>
        </w:rPr>
        <w:t xml:space="preserve">Ils concernent les Travaux d’enlèvement  </w:t>
      </w:r>
      <w:r w:rsidRPr="009D30CB">
        <w:rPr>
          <w:rFonts w:ascii="Maiandra GD" w:hAnsi="Maiandra GD" w:cs="Arial"/>
          <w:color w:val="000000"/>
          <w:lang w:val="fr-CM" w:eastAsia="en-US"/>
        </w:rPr>
        <w:t>de la couche d’étanchéité existante et nettoyage des conduits d’évacuation des eaux de pluies</w:t>
      </w:r>
      <w:r w:rsidRPr="009D30CB">
        <w:rPr>
          <w:rFonts w:ascii="Maiandra GD" w:hAnsi="Maiandra GD"/>
        </w:rPr>
        <w:t xml:space="preserve"> et  toutes sujétions.</w:t>
      </w:r>
    </w:p>
    <w:p w:rsidR="009D30CB" w:rsidRPr="009D30CB" w:rsidRDefault="009D30CB" w:rsidP="00F11FD1">
      <w:pPr>
        <w:spacing w:line="276" w:lineRule="auto"/>
        <w:ind w:right="-1"/>
        <w:jc w:val="both"/>
        <w:rPr>
          <w:rFonts w:ascii="Maiandra GD" w:hAnsi="Maiandra GD"/>
        </w:rPr>
      </w:pPr>
    </w:p>
    <w:p w:rsidR="009D30CB" w:rsidRPr="009D30CB" w:rsidRDefault="009D30CB" w:rsidP="00F11FD1">
      <w:pPr>
        <w:spacing w:line="276" w:lineRule="auto"/>
        <w:ind w:right="-1"/>
        <w:jc w:val="both"/>
        <w:rPr>
          <w:rFonts w:ascii="Maiandra GD" w:hAnsi="Maiandra GD"/>
          <w:color w:val="000000" w:themeColor="text1"/>
        </w:rPr>
      </w:pPr>
      <w:r w:rsidRPr="009D30CB">
        <w:rPr>
          <w:rFonts w:ascii="Maiandra GD" w:hAnsi="Maiandra GD"/>
          <w:b/>
          <w:bCs/>
          <w:iCs/>
          <w:lang w:eastAsia="en-GB"/>
        </w:rPr>
        <w:t xml:space="preserve">12. </w:t>
      </w:r>
      <w:r w:rsidRPr="009D30CB">
        <w:rPr>
          <w:rFonts w:ascii="Maiandra GD" w:hAnsi="Maiandra GD"/>
          <w:b/>
        </w:rPr>
        <w:t xml:space="preserve">Travaux de pose de feutre bitumineux. </w:t>
      </w:r>
      <w:r w:rsidRPr="009D30CB">
        <w:rPr>
          <w:rFonts w:ascii="Maiandra GD" w:hAnsi="Maiandra GD" w:cs="Arial"/>
          <w:color w:val="222222"/>
          <w:shd w:val="clear" w:color="auto" w:fill="FFFFFF"/>
        </w:rPr>
        <w:t>Les feutre bitumineux seront  installé à l'aide des attaches, l'asphalte chaud ou froid, des adhésifs non asphaltiques et de la chaleur. Sur la surface des lignes de guidage qui sont marqués horizontalement sur les rouleaux et fournissent un moyen de s'assurer que les bardeaux pistent qui traverse le toit lors de l'installation. Toiture feutre est installé sous le larmier de la toiture. Cela permet eau qui coule sous les bardeaux de s'écouler depuis le toit, dans les combles et de nouveau.</w:t>
      </w:r>
    </w:p>
    <w:tbl>
      <w:tblPr>
        <w:tblW w:w="12309" w:type="dxa"/>
        <w:tblInd w:w="-540" w:type="dxa"/>
        <w:shd w:val="clear" w:color="auto" w:fill="FFFFFF"/>
        <w:tblCellMar>
          <w:left w:w="0" w:type="dxa"/>
          <w:right w:w="0" w:type="dxa"/>
        </w:tblCellMar>
        <w:tblLook w:val="04A0" w:firstRow="1" w:lastRow="0" w:firstColumn="1" w:lastColumn="0" w:noHBand="0" w:noVBand="1"/>
      </w:tblPr>
      <w:tblGrid>
        <w:gridCol w:w="12309"/>
      </w:tblGrid>
      <w:tr w:rsidR="009D30CB" w:rsidRPr="009D30CB" w:rsidTr="009A282A">
        <w:tc>
          <w:tcPr>
            <w:tcW w:w="12309" w:type="dxa"/>
            <w:tcBorders>
              <w:top w:val="nil"/>
              <w:left w:val="nil"/>
              <w:bottom w:val="nil"/>
              <w:right w:val="nil"/>
            </w:tcBorders>
            <w:shd w:val="clear" w:color="auto" w:fill="FFFFFF"/>
            <w:tcMar>
              <w:top w:w="113" w:type="dxa"/>
              <w:left w:w="0" w:type="dxa"/>
              <w:bottom w:w="113" w:type="dxa"/>
              <w:right w:w="0" w:type="dxa"/>
            </w:tcMar>
            <w:vAlign w:val="bottom"/>
            <w:hideMark/>
          </w:tcPr>
          <w:p w:rsidR="009D30CB" w:rsidRPr="009D30CB" w:rsidRDefault="009D30CB" w:rsidP="00F11FD1">
            <w:pPr>
              <w:ind w:left="540" w:right="-1"/>
              <w:rPr>
                <w:rFonts w:ascii="Maiandra GD" w:hAnsi="Maiandra GD" w:cs="Arial"/>
                <w:color w:val="8E8E8E"/>
              </w:rPr>
            </w:pPr>
            <w:r w:rsidRPr="009D30CB">
              <w:rPr>
                <w:rFonts w:ascii="Maiandra GD" w:hAnsi="Maiandra GD"/>
                <w:color w:val="000000" w:themeColor="text1"/>
              </w:rPr>
              <w:t>-Les Feutres bitumineux doit</w:t>
            </w:r>
            <w:r w:rsidRPr="009D30CB">
              <w:rPr>
                <w:rFonts w:ascii="Maiandra GD" w:hAnsi="Maiandra GD"/>
                <w:color w:val="666666"/>
                <w:shd w:val="clear" w:color="auto" w:fill="FFFFFF"/>
              </w:rPr>
              <w:t xml:space="preserve"> </w:t>
            </w:r>
            <w:r w:rsidRPr="009D30CB">
              <w:rPr>
                <w:rFonts w:ascii="Maiandra GD" w:hAnsi="Maiandra GD"/>
                <w:color w:val="000000" w:themeColor="text1"/>
                <w:shd w:val="clear" w:color="auto" w:fill="FFFFFF"/>
              </w:rPr>
              <w:t>parfaitement être étanche/</w:t>
            </w:r>
            <w:r w:rsidRPr="009D30CB">
              <w:rPr>
                <w:rFonts w:ascii="Maiandra GD" w:hAnsi="Maiandra GD" w:cs="Arial"/>
                <w:color w:val="000000" w:themeColor="text1"/>
              </w:rPr>
              <w:t xml:space="preserve">Imperméable </w:t>
            </w:r>
          </w:p>
        </w:tc>
      </w:tr>
    </w:tbl>
    <w:p w:rsidR="009D30CB" w:rsidRPr="009D30CB" w:rsidRDefault="009D30CB" w:rsidP="00F11FD1">
      <w:pPr>
        <w:spacing w:line="276" w:lineRule="auto"/>
        <w:ind w:right="-1"/>
        <w:rPr>
          <w:rFonts w:ascii="Maiandra GD" w:hAnsi="Maiandra GD"/>
          <w:b/>
          <w:color w:val="000000" w:themeColor="text1"/>
        </w:rPr>
      </w:pPr>
      <w:r w:rsidRPr="009D30CB">
        <w:rPr>
          <w:rFonts w:ascii="Maiandra GD" w:hAnsi="Maiandra GD"/>
          <w:color w:val="000000" w:themeColor="text1"/>
          <w:shd w:val="clear" w:color="auto" w:fill="FFFFFF"/>
        </w:rPr>
        <w:t xml:space="preserve"> -  doivent être très bien adapté aux systèmes des couvertures à support continu tel que la dalle en béton, le bois ou l'acier. </w:t>
      </w:r>
      <w:r w:rsidRPr="009D30CB">
        <w:rPr>
          <w:rFonts w:ascii="Maiandra GD" w:hAnsi="Maiandra GD"/>
          <w:color w:val="000000" w:themeColor="text1"/>
        </w:rPr>
        <w:br/>
      </w:r>
      <w:r w:rsidRPr="009D30CB">
        <w:rPr>
          <w:rFonts w:ascii="Maiandra GD" w:hAnsi="Maiandra GD"/>
          <w:color w:val="000000" w:themeColor="text1"/>
          <w:shd w:val="clear" w:color="auto" w:fill="FFFFFF"/>
        </w:rPr>
        <w:t>- Son étanchéité doit permet également de retenir la vapeur d'eau</w:t>
      </w:r>
      <w:r w:rsidRPr="009D30CB">
        <w:rPr>
          <w:rFonts w:ascii="Maiandra GD" w:hAnsi="Maiandra GD"/>
          <w:color w:val="666666"/>
          <w:shd w:val="clear" w:color="auto" w:fill="FFFFFF"/>
        </w:rPr>
        <w:t>.</w:t>
      </w:r>
      <w:r w:rsidRPr="009D30CB">
        <w:rPr>
          <w:rFonts w:ascii="Maiandra GD" w:hAnsi="Maiandra GD"/>
          <w:color w:val="000000" w:themeColor="text1"/>
        </w:rPr>
        <w:t xml:space="preserve"> </w:t>
      </w:r>
    </w:p>
    <w:p w:rsidR="009D30CB" w:rsidRPr="009D30CB" w:rsidRDefault="009D30CB" w:rsidP="00F11FD1">
      <w:pPr>
        <w:spacing w:line="276" w:lineRule="auto"/>
        <w:ind w:right="-1"/>
        <w:rPr>
          <w:rFonts w:ascii="Maiandra GD" w:hAnsi="Maiandra GD"/>
          <w:b/>
        </w:rPr>
      </w:pPr>
    </w:p>
    <w:p w:rsidR="009D30CB" w:rsidRPr="009D30CB" w:rsidRDefault="009D30CB" w:rsidP="00F11FD1">
      <w:pPr>
        <w:pStyle w:val="Paragraphedeliste"/>
        <w:spacing w:line="276" w:lineRule="auto"/>
        <w:ind w:left="0" w:right="-1"/>
        <w:jc w:val="both"/>
        <w:rPr>
          <w:rFonts w:ascii="Maiandra GD" w:hAnsi="Maiandra GD"/>
        </w:rPr>
      </w:pPr>
      <w:r w:rsidRPr="009D30CB">
        <w:rPr>
          <w:rFonts w:ascii="Maiandra GD" w:hAnsi="Maiandra GD"/>
          <w:b/>
        </w:rPr>
        <w:t>13.  Gouttières</w:t>
      </w:r>
      <w:r w:rsidRPr="009D30CB">
        <w:rPr>
          <w:rFonts w:ascii="Maiandra GD" w:hAnsi="Maiandra GD"/>
        </w:rPr>
        <w:t> :</w:t>
      </w:r>
    </w:p>
    <w:p w:rsidR="009D30CB" w:rsidRPr="009D30CB" w:rsidRDefault="009D30CB" w:rsidP="00F11FD1">
      <w:pPr>
        <w:pStyle w:val="Paragraphedeliste"/>
        <w:spacing w:line="276" w:lineRule="auto"/>
        <w:ind w:left="0" w:right="-1"/>
        <w:jc w:val="both"/>
        <w:rPr>
          <w:rFonts w:ascii="Maiandra GD" w:hAnsi="Maiandra GD"/>
        </w:rPr>
      </w:pPr>
      <w:r w:rsidRPr="009D30CB">
        <w:rPr>
          <w:rFonts w:ascii="Maiandra GD" w:hAnsi="Maiandra GD"/>
        </w:rPr>
        <w:t>Les travaux concernent la fourniture et la pose  de deux colonnes de gouttières en aluminium seront posées sur les supports gouttières, le tout assemblé par le rivetage. Les tuyaux PVC de 125 serviront de descente d’eau pluviale.</w:t>
      </w:r>
    </w:p>
    <w:p w:rsidR="009D30CB" w:rsidRPr="009D30CB" w:rsidRDefault="009D30CB" w:rsidP="00F11FD1">
      <w:pPr>
        <w:spacing w:line="276" w:lineRule="auto"/>
        <w:ind w:right="-1"/>
        <w:jc w:val="both"/>
        <w:rPr>
          <w:rFonts w:ascii="Maiandra GD" w:hAnsi="Maiandra GD"/>
          <w:b/>
        </w:rPr>
      </w:pPr>
      <w:r w:rsidRPr="009D30CB">
        <w:rPr>
          <w:rFonts w:ascii="Maiandra GD" w:hAnsi="Maiandra GD"/>
          <w:b/>
        </w:rPr>
        <w:t xml:space="preserve">14. : Travaux des maçonneries  </w:t>
      </w:r>
    </w:p>
    <w:p w:rsidR="009D30CB" w:rsidRPr="009D30CB" w:rsidRDefault="009D30CB" w:rsidP="009F2882">
      <w:pPr>
        <w:pStyle w:val="Paragraphedeliste"/>
        <w:numPr>
          <w:ilvl w:val="0"/>
          <w:numId w:val="61"/>
        </w:numPr>
        <w:spacing w:line="276" w:lineRule="auto"/>
        <w:ind w:left="0" w:right="-1" w:firstLine="0"/>
        <w:jc w:val="both"/>
        <w:rPr>
          <w:rFonts w:ascii="Maiandra GD" w:hAnsi="Maiandra GD"/>
        </w:rPr>
      </w:pPr>
      <w:r w:rsidRPr="009D30CB">
        <w:rPr>
          <w:rFonts w:ascii="Maiandra GD" w:hAnsi="Maiandra GD"/>
          <w:lang w:eastAsia="en-GB"/>
        </w:rPr>
        <w:t xml:space="preserve">Ils concernent les travaux  de </w:t>
      </w:r>
      <w:r w:rsidRPr="009D30CB">
        <w:rPr>
          <w:rFonts w:ascii="Maiandra GD" w:hAnsi="Maiandra GD" w:cs="Arial"/>
          <w:color w:val="000000"/>
          <w:lang w:val="fr-CM" w:eastAsia="en-US"/>
        </w:rPr>
        <w:t>Lissage au mortier du mur de parapet et dalle fissurée par endroit</w:t>
      </w:r>
      <w:r w:rsidRPr="009D30CB">
        <w:rPr>
          <w:rFonts w:ascii="Maiandra GD" w:hAnsi="Maiandra GD"/>
        </w:rPr>
        <w:t>.</w:t>
      </w:r>
    </w:p>
    <w:p w:rsidR="009D30CB" w:rsidRPr="009D30CB" w:rsidRDefault="009D30CB" w:rsidP="00F11FD1">
      <w:pPr>
        <w:pStyle w:val="Paragraphedeliste"/>
        <w:spacing w:line="276" w:lineRule="auto"/>
        <w:ind w:left="0" w:right="-1"/>
        <w:jc w:val="both"/>
        <w:rPr>
          <w:rFonts w:ascii="Maiandra GD" w:hAnsi="Maiandra GD"/>
        </w:rPr>
      </w:pPr>
      <w:r w:rsidRPr="009D30CB">
        <w:rPr>
          <w:rFonts w:ascii="Maiandra GD" w:hAnsi="Maiandra GD"/>
        </w:rPr>
        <w:t>Les côtés des pignons seront fermés avec des agglos 15 hourdés au mortier de ciment dosé à 250kg/m</w:t>
      </w:r>
      <w:r w:rsidRPr="009D30CB">
        <w:rPr>
          <w:rFonts w:ascii="Maiandra GD" w:hAnsi="Maiandra GD"/>
          <w:vertAlign w:val="superscript"/>
        </w:rPr>
        <w:t>3</w:t>
      </w:r>
      <w:r w:rsidRPr="009D30CB">
        <w:rPr>
          <w:rFonts w:ascii="Maiandra GD" w:hAnsi="Maiandra GD"/>
        </w:rPr>
        <w:t>. Les parties vues en maçonnerie  ce à l’écrasement non négligeable (suivant prescription des normes en vigueur - DTU).</w:t>
      </w:r>
    </w:p>
    <w:p w:rsidR="009D30CB" w:rsidRPr="009D30CB" w:rsidRDefault="009D30CB" w:rsidP="009F2882">
      <w:pPr>
        <w:pStyle w:val="Paragraphedeliste"/>
        <w:numPr>
          <w:ilvl w:val="0"/>
          <w:numId w:val="61"/>
        </w:numPr>
        <w:tabs>
          <w:tab w:val="left" w:pos="851"/>
        </w:tabs>
        <w:spacing w:line="276" w:lineRule="auto"/>
        <w:ind w:left="0" w:right="-1" w:firstLine="0"/>
        <w:jc w:val="both"/>
        <w:rPr>
          <w:rFonts w:ascii="Maiandra GD" w:hAnsi="Maiandra GD"/>
        </w:rPr>
      </w:pPr>
      <w:r w:rsidRPr="009D30CB">
        <w:rPr>
          <w:rFonts w:ascii="Maiandra GD" w:hAnsi="Maiandra GD"/>
          <w:b/>
        </w:rPr>
        <w:t>Maçonnerie des raccords</w:t>
      </w:r>
      <w:r w:rsidRPr="009D30CB">
        <w:rPr>
          <w:rFonts w:ascii="Maiandra GD" w:hAnsi="Maiandra GD"/>
        </w:rPr>
        <w:t xml:space="preserve"> d’enduit au mortier batard au ciment hydrofuge après grattage et arrosage des parties fissurées sur murs extérieurs et intérieurs ; </w:t>
      </w:r>
    </w:p>
    <w:p w:rsidR="009D30CB" w:rsidRPr="009D30CB" w:rsidRDefault="009D30CB" w:rsidP="009F2882">
      <w:pPr>
        <w:pStyle w:val="Paragraphedeliste"/>
        <w:numPr>
          <w:ilvl w:val="0"/>
          <w:numId w:val="61"/>
        </w:numPr>
        <w:tabs>
          <w:tab w:val="left" w:pos="1620"/>
        </w:tabs>
        <w:spacing w:line="276" w:lineRule="auto"/>
        <w:ind w:left="0" w:right="-1" w:firstLine="0"/>
        <w:jc w:val="both"/>
        <w:rPr>
          <w:rFonts w:ascii="Maiandra GD" w:hAnsi="Maiandra GD"/>
        </w:rPr>
      </w:pPr>
      <w:r w:rsidRPr="009D30CB">
        <w:rPr>
          <w:rFonts w:ascii="Maiandra GD" w:hAnsi="Maiandra GD"/>
          <w:b/>
        </w:rPr>
        <w:t>Maçonnerie de  béton armé</w:t>
      </w:r>
      <w:r w:rsidRPr="009D30CB">
        <w:rPr>
          <w:rFonts w:ascii="Maiandra GD" w:hAnsi="Maiandra GD"/>
        </w:rPr>
        <w:t xml:space="preserve"> dosé à 350 kg/m3  pour murs défectueux et Coulage du couvercle de la fosse septique,</w:t>
      </w:r>
      <w:r w:rsidRPr="009D30CB">
        <w:rPr>
          <w:rFonts w:ascii="Maiandra GD" w:hAnsi="Maiandra GD"/>
          <w:lang w:eastAsia="en-GB"/>
        </w:rPr>
        <w:t xml:space="preserve"> y compris toutes sujétions</w:t>
      </w:r>
    </w:p>
    <w:p w:rsidR="009D30CB" w:rsidRPr="009D30CB" w:rsidRDefault="009D30CB" w:rsidP="00F11FD1">
      <w:pPr>
        <w:tabs>
          <w:tab w:val="left" w:pos="1620"/>
        </w:tabs>
        <w:spacing w:line="276" w:lineRule="auto"/>
        <w:ind w:right="-1"/>
        <w:jc w:val="both"/>
        <w:rPr>
          <w:rFonts w:ascii="Maiandra GD" w:hAnsi="Maiandra GD"/>
        </w:rPr>
      </w:pPr>
    </w:p>
    <w:p w:rsidR="009D30CB" w:rsidRPr="009D30CB" w:rsidRDefault="009D30CB" w:rsidP="00F11FD1">
      <w:pPr>
        <w:tabs>
          <w:tab w:val="left" w:pos="1620"/>
        </w:tabs>
        <w:spacing w:line="276" w:lineRule="auto"/>
        <w:ind w:right="-1"/>
        <w:jc w:val="both"/>
        <w:rPr>
          <w:rFonts w:ascii="Maiandra GD" w:hAnsi="Maiandra GD"/>
          <w:b/>
        </w:rPr>
      </w:pPr>
      <w:r w:rsidRPr="009D30CB">
        <w:rPr>
          <w:rFonts w:ascii="Maiandra GD" w:hAnsi="Maiandra GD"/>
          <w:b/>
        </w:rPr>
        <w:t>15. Menuiserie</w:t>
      </w:r>
    </w:p>
    <w:p w:rsidR="009D30CB" w:rsidRPr="009D30CB" w:rsidRDefault="009D30CB" w:rsidP="00F11FD1">
      <w:pPr>
        <w:spacing w:line="276" w:lineRule="auto"/>
        <w:ind w:right="-1"/>
        <w:jc w:val="both"/>
        <w:rPr>
          <w:rFonts w:ascii="Maiandra GD" w:hAnsi="Maiandra GD"/>
        </w:rPr>
      </w:pPr>
      <w:r w:rsidRPr="009D30CB">
        <w:rPr>
          <w:rFonts w:ascii="Maiandra GD" w:hAnsi="Maiandra GD"/>
        </w:rPr>
        <w:tab/>
        <w:t xml:space="preserve">Les travaux concernent L’installation des </w:t>
      </w:r>
      <w:r w:rsidRPr="009D30CB">
        <w:rPr>
          <w:rFonts w:ascii="Maiandra GD" w:hAnsi="Maiandra GD" w:cs="Arial"/>
          <w:color w:val="000000"/>
          <w:lang w:val="fr-CM" w:eastAsia="en-US"/>
        </w:rPr>
        <w:t xml:space="preserve">Portes extérieures en fer forgé vitré de 2 m x 2,10m y compris serrures canon, paumelles et toutes sujétions d'installation. Les portes seraient des portes de la caractéristique très moderne. </w:t>
      </w:r>
      <w:r w:rsidRPr="009D30CB">
        <w:rPr>
          <w:rFonts w:ascii="Maiandra GD" w:hAnsi="Maiandra GD"/>
        </w:rPr>
        <w:t xml:space="preserve"> Ces travaux de menuiserie concernent aussi la pose des </w:t>
      </w:r>
      <w:r w:rsidRPr="009D30CB">
        <w:rPr>
          <w:rFonts w:ascii="Maiandra GD" w:hAnsi="Maiandra GD" w:cs="Arial"/>
          <w:color w:val="000000"/>
          <w:lang w:val="fr-CM" w:eastAsia="en-US"/>
        </w:rPr>
        <w:t>Auvents sure les  fenêtres en tôles alu fixer sure petite charpente métallique</w:t>
      </w:r>
      <w:r w:rsidRPr="009D30CB">
        <w:rPr>
          <w:rFonts w:ascii="Maiandra GD" w:hAnsi="Maiandra GD"/>
        </w:rPr>
        <w:t xml:space="preserve">. Les petites fenêtres de 1 mètre et moins, comme les fenêtres des toilettes, seront regroupées par deux pour constituer une fenêtre. Le nombre des auvents installés sera compté en fonction de ces bases. </w:t>
      </w:r>
    </w:p>
    <w:p w:rsidR="009D30CB" w:rsidRPr="009D30CB" w:rsidRDefault="009D30CB" w:rsidP="00F11FD1">
      <w:pPr>
        <w:spacing w:line="276" w:lineRule="auto"/>
        <w:ind w:right="-1"/>
        <w:jc w:val="both"/>
        <w:rPr>
          <w:rFonts w:ascii="Maiandra GD" w:hAnsi="Maiandra GD"/>
        </w:rPr>
      </w:pPr>
    </w:p>
    <w:p w:rsidR="009D30CB" w:rsidRPr="009D30CB" w:rsidRDefault="009D30CB" w:rsidP="00F11FD1">
      <w:pPr>
        <w:spacing w:line="276" w:lineRule="auto"/>
        <w:ind w:right="-1"/>
        <w:jc w:val="both"/>
        <w:rPr>
          <w:rFonts w:ascii="Maiandra GD" w:hAnsi="Maiandra GD"/>
          <w:b/>
        </w:rPr>
      </w:pPr>
      <w:r w:rsidRPr="009D30CB">
        <w:rPr>
          <w:rFonts w:ascii="Maiandra GD" w:hAnsi="Maiandra GD"/>
          <w:b/>
        </w:rPr>
        <w:t xml:space="preserve">16. : Enduit </w:t>
      </w:r>
    </w:p>
    <w:p w:rsidR="009D30CB" w:rsidRPr="009D30CB" w:rsidRDefault="009D30CB" w:rsidP="00F11FD1">
      <w:pPr>
        <w:tabs>
          <w:tab w:val="left" w:pos="567"/>
        </w:tabs>
        <w:spacing w:line="276" w:lineRule="auto"/>
        <w:ind w:right="-1"/>
        <w:jc w:val="both"/>
        <w:rPr>
          <w:rFonts w:ascii="Maiandra GD" w:hAnsi="Maiandra GD"/>
        </w:rPr>
      </w:pPr>
      <w:r w:rsidRPr="009D30CB">
        <w:rPr>
          <w:rFonts w:ascii="Maiandra GD" w:hAnsi="Maiandra GD"/>
        </w:rPr>
        <w:tab/>
        <w:t>Les travaux concernent l’exécution Sur toutes les parties maçonnées, un enduit de ciment de 1 ,5 cm d’épaisseur en mortier de ciment dosé à 400 kg/m</w:t>
      </w:r>
      <w:r w:rsidRPr="009D30CB">
        <w:rPr>
          <w:rFonts w:ascii="Maiandra GD" w:hAnsi="Maiandra GD"/>
          <w:vertAlign w:val="superscript"/>
        </w:rPr>
        <w:t>3</w:t>
      </w:r>
      <w:r w:rsidRPr="009D30CB">
        <w:rPr>
          <w:rFonts w:ascii="Maiandra GD" w:hAnsi="Maiandra GD"/>
        </w:rPr>
        <w:t>.</w:t>
      </w:r>
    </w:p>
    <w:p w:rsidR="009D30CB" w:rsidRPr="009D30CB" w:rsidRDefault="009D30CB" w:rsidP="009F2882">
      <w:pPr>
        <w:numPr>
          <w:ilvl w:val="0"/>
          <w:numId w:val="62"/>
        </w:numPr>
        <w:tabs>
          <w:tab w:val="left" w:pos="1620"/>
        </w:tabs>
        <w:spacing w:line="276" w:lineRule="auto"/>
        <w:ind w:left="0" w:right="-1" w:firstLine="0"/>
        <w:jc w:val="both"/>
        <w:rPr>
          <w:rFonts w:ascii="Maiandra GD" w:hAnsi="Maiandra GD"/>
        </w:rPr>
      </w:pPr>
      <w:r w:rsidRPr="009D30CB">
        <w:rPr>
          <w:rFonts w:ascii="Maiandra GD" w:hAnsi="Maiandra GD"/>
          <w:i/>
        </w:rPr>
        <w:t>Accroche</w:t>
      </w:r>
      <w:r w:rsidRPr="009D30CB">
        <w:rPr>
          <w:rFonts w:ascii="Maiandra GD" w:hAnsi="Maiandra GD"/>
        </w:rPr>
        <w:t> : gobetis avec mortier de ciment de gros sable</w:t>
      </w:r>
    </w:p>
    <w:p w:rsidR="009D30CB" w:rsidRPr="009D30CB" w:rsidRDefault="009D30CB" w:rsidP="009F2882">
      <w:pPr>
        <w:numPr>
          <w:ilvl w:val="0"/>
          <w:numId w:val="62"/>
        </w:numPr>
        <w:tabs>
          <w:tab w:val="left" w:pos="1620"/>
        </w:tabs>
        <w:spacing w:line="276" w:lineRule="auto"/>
        <w:ind w:left="0" w:right="-1" w:firstLine="0"/>
        <w:jc w:val="both"/>
        <w:rPr>
          <w:rFonts w:ascii="Maiandra GD" w:hAnsi="Maiandra GD"/>
        </w:rPr>
      </w:pPr>
      <w:r w:rsidRPr="009D30CB">
        <w:rPr>
          <w:rFonts w:ascii="Maiandra GD" w:hAnsi="Maiandra GD"/>
          <w:i/>
        </w:rPr>
        <w:t>Finition</w:t>
      </w:r>
      <w:r w:rsidRPr="009D30CB">
        <w:rPr>
          <w:rFonts w:ascii="Maiandra GD" w:hAnsi="Maiandra GD"/>
        </w:rPr>
        <w:t> : avec mortier de sable fin taloche</w:t>
      </w:r>
    </w:p>
    <w:p w:rsidR="009D30CB" w:rsidRPr="009D30CB" w:rsidRDefault="009D30CB" w:rsidP="00F11FD1">
      <w:pPr>
        <w:spacing w:line="276" w:lineRule="auto"/>
        <w:ind w:right="-1"/>
        <w:jc w:val="both"/>
        <w:rPr>
          <w:rFonts w:ascii="Maiandra GD" w:hAnsi="Maiandra GD"/>
        </w:rPr>
      </w:pPr>
    </w:p>
    <w:p w:rsidR="009D30CB" w:rsidRPr="009D30CB" w:rsidRDefault="009D30CB" w:rsidP="00F11FD1">
      <w:pPr>
        <w:pStyle w:val="Paragraphedeliste"/>
        <w:tabs>
          <w:tab w:val="left" w:pos="284"/>
        </w:tabs>
        <w:spacing w:line="276" w:lineRule="auto"/>
        <w:ind w:left="0" w:right="-1"/>
        <w:jc w:val="both"/>
        <w:rPr>
          <w:rFonts w:ascii="Maiandra GD" w:hAnsi="Maiandra GD"/>
        </w:rPr>
      </w:pPr>
    </w:p>
    <w:p w:rsidR="009D30CB" w:rsidRPr="009D30CB" w:rsidRDefault="009D30CB" w:rsidP="00F11FD1">
      <w:pPr>
        <w:tabs>
          <w:tab w:val="left" w:pos="709"/>
        </w:tabs>
        <w:spacing w:line="276" w:lineRule="auto"/>
        <w:ind w:right="-1"/>
        <w:jc w:val="both"/>
        <w:rPr>
          <w:rFonts w:ascii="Maiandra GD" w:hAnsi="Maiandra GD"/>
          <w:b/>
        </w:rPr>
      </w:pPr>
      <w:r w:rsidRPr="009D30CB">
        <w:rPr>
          <w:rFonts w:ascii="Maiandra GD" w:hAnsi="Maiandra GD"/>
          <w:b/>
        </w:rPr>
        <w:t>19 :</w:t>
      </w:r>
      <w:r w:rsidRPr="009D30CB">
        <w:rPr>
          <w:rFonts w:ascii="Maiandra GD" w:hAnsi="Maiandra GD"/>
          <w:b/>
          <w:lang w:eastAsia="en-GB"/>
        </w:rPr>
        <w:t xml:space="preserve"> Etanchéité multicouche relevé de dalle</w:t>
      </w:r>
    </w:p>
    <w:p w:rsidR="009D30CB" w:rsidRPr="009D30CB" w:rsidRDefault="009D30CB" w:rsidP="00F11FD1">
      <w:pPr>
        <w:pStyle w:val="Paragraphedeliste"/>
        <w:spacing w:line="276" w:lineRule="auto"/>
        <w:ind w:left="0" w:right="-1"/>
        <w:jc w:val="both"/>
        <w:rPr>
          <w:rFonts w:ascii="Maiandra GD" w:hAnsi="Maiandra GD"/>
        </w:rPr>
      </w:pPr>
      <w:r w:rsidRPr="009D30CB">
        <w:rPr>
          <w:rFonts w:ascii="Maiandra GD" w:hAnsi="Maiandra GD"/>
        </w:rPr>
        <w:t>L’étanchéité se fera par feutre bitumeux auto protégé ou armé type 40, avec joints de largeur convenable pour empêcher toute infiltration d’eau dans le bâtiment. Elle sera réalisée sur tous les joints, couverture – Béton armé. Le relevé d’étanchéité par feutre bitumeux se fera sur une hauteur suffisante pour éviter toute infiltration d’eau ultérieure dans le bâtiment. Celui-ci recouvrira toute la surface interne des chéneaux ainsi que les rebords de murs. La réalisation se fera selon les règles de l’art, et conformément aux règlements BAEL 91</w:t>
      </w:r>
    </w:p>
    <w:p w:rsidR="009D30CB" w:rsidRPr="009D30CB" w:rsidRDefault="009D30CB" w:rsidP="00F11FD1">
      <w:pPr>
        <w:spacing w:line="276" w:lineRule="auto"/>
        <w:ind w:right="-1"/>
        <w:jc w:val="both"/>
        <w:rPr>
          <w:rFonts w:ascii="Maiandra GD" w:hAnsi="Maiandra GD"/>
        </w:rPr>
      </w:pPr>
      <w:r w:rsidRPr="009D30CB">
        <w:rPr>
          <w:rFonts w:ascii="Maiandra GD" w:hAnsi="Maiandra GD"/>
          <w:b/>
        </w:rPr>
        <w:t>20 : PLAFONDS</w:t>
      </w:r>
    </w:p>
    <w:p w:rsidR="009D30CB" w:rsidRPr="009D30CB" w:rsidRDefault="009D30CB" w:rsidP="00F11FD1">
      <w:pPr>
        <w:pStyle w:val="Paragraphedeliste"/>
        <w:spacing w:line="276" w:lineRule="auto"/>
        <w:ind w:left="0" w:right="-1"/>
        <w:jc w:val="both"/>
        <w:rPr>
          <w:rFonts w:ascii="Maiandra GD" w:hAnsi="Maiandra GD"/>
        </w:rPr>
      </w:pPr>
      <w:r w:rsidRPr="009D30CB">
        <w:rPr>
          <w:rFonts w:ascii="Maiandra GD" w:hAnsi="Maiandra GD"/>
        </w:rPr>
        <w:t>Les travaux concernent l’exécution des plafonds de cet ouvrage seront réalisés à l’intérieur avec des contre-plaqués de faux sapelli  de 4 mm à l’extérieur avec les tôles lisses fixées sur les lattes qui constitueront le solivage.</w:t>
      </w:r>
    </w:p>
    <w:p w:rsidR="009D30CB" w:rsidRPr="009D30CB" w:rsidRDefault="009D30CB" w:rsidP="00F11FD1">
      <w:pPr>
        <w:tabs>
          <w:tab w:val="left" w:pos="709"/>
        </w:tabs>
        <w:spacing w:line="276" w:lineRule="auto"/>
        <w:ind w:right="-1"/>
        <w:rPr>
          <w:rFonts w:ascii="Maiandra GD" w:hAnsi="Maiandra GD"/>
          <w:b/>
        </w:rPr>
      </w:pPr>
    </w:p>
    <w:p w:rsidR="009D30CB" w:rsidRPr="009D30CB" w:rsidRDefault="009D30CB" w:rsidP="009F2882">
      <w:pPr>
        <w:numPr>
          <w:ilvl w:val="0"/>
          <w:numId w:val="63"/>
        </w:numPr>
        <w:spacing w:line="276" w:lineRule="auto"/>
        <w:ind w:left="0" w:right="-1" w:firstLine="0"/>
        <w:jc w:val="both"/>
        <w:rPr>
          <w:rFonts w:ascii="Maiandra GD" w:hAnsi="Maiandra GD"/>
        </w:rPr>
      </w:pPr>
      <w:r w:rsidRPr="009D30CB">
        <w:rPr>
          <w:rFonts w:ascii="Maiandra GD" w:hAnsi="Maiandra GD"/>
          <w:b/>
        </w:rPr>
        <w:t>Solivage</w:t>
      </w:r>
      <w:r w:rsidRPr="009D30CB">
        <w:rPr>
          <w:rFonts w:ascii="Maiandra GD" w:hAnsi="Maiandra GD"/>
        </w:rPr>
        <w:t> : en bois dur traité au xylamon de section 4x8 min. les champs seront rabotés.</w:t>
      </w:r>
    </w:p>
    <w:p w:rsidR="009D30CB" w:rsidRPr="009D30CB" w:rsidRDefault="009D30CB" w:rsidP="009F2882">
      <w:pPr>
        <w:numPr>
          <w:ilvl w:val="0"/>
          <w:numId w:val="63"/>
        </w:numPr>
        <w:spacing w:line="276" w:lineRule="auto"/>
        <w:ind w:left="0" w:right="-1" w:firstLine="0"/>
        <w:jc w:val="both"/>
        <w:rPr>
          <w:rFonts w:ascii="Maiandra GD" w:hAnsi="Maiandra GD"/>
        </w:rPr>
      </w:pPr>
      <w:r w:rsidRPr="009D30CB">
        <w:rPr>
          <w:rFonts w:ascii="Maiandra GD" w:hAnsi="Maiandra GD"/>
          <w:b/>
        </w:rPr>
        <w:t>Habillage</w:t>
      </w:r>
      <w:r w:rsidRPr="009D30CB">
        <w:rPr>
          <w:rFonts w:ascii="Maiandra GD" w:hAnsi="Maiandra GD"/>
        </w:rPr>
        <w:t> : en contre – plaqué de 4mm sapelli  en plaques de 60 x 120</w:t>
      </w:r>
    </w:p>
    <w:p w:rsidR="009D30CB" w:rsidRPr="009D30CB" w:rsidRDefault="009D30CB" w:rsidP="009F2882">
      <w:pPr>
        <w:numPr>
          <w:ilvl w:val="0"/>
          <w:numId w:val="62"/>
        </w:numPr>
        <w:spacing w:line="276" w:lineRule="auto"/>
        <w:ind w:left="0" w:right="-1" w:firstLine="0"/>
        <w:jc w:val="both"/>
        <w:rPr>
          <w:rFonts w:ascii="Maiandra GD" w:hAnsi="Maiandra GD"/>
        </w:rPr>
      </w:pPr>
      <w:r w:rsidRPr="009D30CB">
        <w:rPr>
          <w:rFonts w:ascii="Maiandra GD" w:hAnsi="Maiandra GD"/>
        </w:rPr>
        <w:t xml:space="preserve">Couvre –joints périphériques tant qu’a l’extérieur </w:t>
      </w:r>
    </w:p>
    <w:p w:rsidR="009D30CB" w:rsidRPr="009D30CB" w:rsidRDefault="009D30CB" w:rsidP="009F2882">
      <w:pPr>
        <w:numPr>
          <w:ilvl w:val="0"/>
          <w:numId w:val="62"/>
        </w:numPr>
        <w:spacing w:line="276" w:lineRule="auto"/>
        <w:ind w:left="0" w:right="-1" w:firstLine="0"/>
        <w:jc w:val="both"/>
        <w:rPr>
          <w:rFonts w:ascii="Maiandra GD" w:hAnsi="Maiandra GD"/>
        </w:rPr>
      </w:pPr>
      <w:r w:rsidRPr="009D30CB">
        <w:rPr>
          <w:rFonts w:ascii="Maiandra GD" w:hAnsi="Maiandra GD"/>
        </w:rPr>
        <w:t>Trappe de visite dans chaque pièce</w:t>
      </w:r>
    </w:p>
    <w:p w:rsidR="009D30CB" w:rsidRPr="009D30CB" w:rsidRDefault="009D30CB" w:rsidP="009F2882">
      <w:pPr>
        <w:numPr>
          <w:ilvl w:val="0"/>
          <w:numId w:val="62"/>
        </w:numPr>
        <w:spacing w:line="276" w:lineRule="auto"/>
        <w:ind w:left="0" w:right="-1" w:firstLine="0"/>
        <w:jc w:val="both"/>
        <w:rPr>
          <w:rFonts w:ascii="Maiandra GD" w:hAnsi="Maiandra GD"/>
        </w:rPr>
      </w:pPr>
      <w:r w:rsidRPr="009D30CB">
        <w:rPr>
          <w:rFonts w:ascii="Maiandra GD" w:hAnsi="Maiandra GD"/>
        </w:rPr>
        <w:t>Trous de ventilation perforés sur des plaques extérieures au droit de chaque pièce.</w:t>
      </w:r>
    </w:p>
    <w:p w:rsidR="009D30CB" w:rsidRPr="009D30CB" w:rsidRDefault="009D30CB" w:rsidP="00F11FD1">
      <w:pPr>
        <w:spacing w:line="276" w:lineRule="auto"/>
        <w:ind w:right="-1"/>
        <w:jc w:val="both"/>
        <w:rPr>
          <w:rFonts w:ascii="Maiandra GD" w:hAnsi="Maiandra GD"/>
        </w:rPr>
      </w:pPr>
    </w:p>
    <w:p w:rsidR="009D30CB" w:rsidRPr="009D30CB" w:rsidRDefault="009D30CB" w:rsidP="00F11FD1">
      <w:pPr>
        <w:spacing w:line="276" w:lineRule="auto"/>
        <w:ind w:right="-1"/>
        <w:jc w:val="both"/>
        <w:rPr>
          <w:rFonts w:ascii="Maiandra GD" w:hAnsi="Maiandra GD"/>
          <w:b/>
        </w:rPr>
      </w:pPr>
      <w:r w:rsidRPr="009D30CB">
        <w:rPr>
          <w:rFonts w:ascii="Maiandra GD" w:hAnsi="Maiandra GD"/>
          <w:b/>
        </w:rPr>
        <w:t xml:space="preserve">CHAPITRE III : PLOMBERIE – SANITAIRE </w:t>
      </w:r>
    </w:p>
    <w:p w:rsidR="009D30CB" w:rsidRPr="009D30CB" w:rsidRDefault="009D30CB" w:rsidP="00F11FD1">
      <w:pPr>
        <w:spacing w:line="276" w:lineRule="auto"/>
        <w:ind w:right="-1"/>
        <w:jc w:val="both"/>
        <w:rPr>
          <w:rFonts w:ascii="Maiandra GD" w:hAnsi="Maiandra GD"/>
          <w:b/>
        </w:rPr>
      </w:pPr>
      <w:r w:rsidRPr="009D30CB">
        <w:rPr>
          <w:rFonts w:ascii="Maiandra GD" w:hAnsi="Maiandra GD"/>
          <w:b/>
        </w:rPr>
        <w:t>21 : Canalisation enterrée en PVC de 100 pour évacuation.</w:t>
      </w:r>
    </w:p>
    <w:p w:rsidR="009D30CB" w:rsidRPr="009D30CB" w:rsidRDefault="009D30CB" w:rsidP="00F11FD1">
      <w:pPr>
        <w:spacing w:line="276" w:lineRule="auto"/>
        <w:ind w:right="-1"/>
        <w:jc w:val="both"/>
        <w:rPr>
          <w:rFonts w:ascii="Maiandra GD" w:hAnsi="Maiandra GD"/>
        </w:rPr>
      </w:pPr>
      <w:r w:rsidRPr="009D30CB">
        <w:rPr>
          <w:rFonts w:ascii="Maiandra GD" w:hAnsi="Maiandra GD"/>
        </w:rPr>
        <w:tab/>
        <w:t>Le réseau de distribution sera constitué des tubes galvanisés de diamètre approprié.</w:t>
      </w:r>
    </w:p>
    <w:p w:rsidR="009D30CB" w:rsidRPr="009D30CB" w:rsidRDefault="009D30CB" w:rsidP="00F11FD1">
      <w:pPr>
        <w:spacing w:line="276" w:lineRule="auto"/>
        <w:ind w:right="-1"/>
        <w:jc w:val="both"/>
        <w:rPr>
          <w:rFonts w:ascii="Maiandra GD" w:hAnsi="Maiandra GD"/>
        </w:rPr>
      </w:pPr>
      <w:r w:rsidRPr="009D30CB">
        <w:rPr>
          <w:rFonts w:ascii="Maiandra GD" w:hAnsi="Maiandra GD"/>
        </w:rPr>
        <w:tab/>
        <w:t>Les tubes PVC seront utilisés généralement pour l’évacuation des eaux usées, eaux vannes et éventuellement des eaux de pluies. Les diamètres utilisés seront conformes au plan de plomberie soumis à l’approbation du maître d’œuvre par l’entrepreneur avant le début des travaux.</w:t>
      </w:r>
    </w:p>
    <w:p w:rsidR="009D30CB" w:rsidRPr="009D30CB" w:rsidRDefault="009D30CB" w:rsidP="00F11FD1">
      <w:pPr>
        <w:spacing w:line="276" w:lineRule="auto"/>
        <w:ind w:right="-1"/>
        <w:jc w:val="both"/>
        <w:rPr>
          <w:rFonts w:ascii="Maiandra GD" w:hAnsi="Maiandra GD"/>
        </w:rPr>
      </w:pPr>
      <w:r w:rsidRPr="009D30CB">
        <w:rPr>
          <w:rFonts w:ascii="Maiandra GD" w:hAnsi="Maiandra GD"/>
        </w:rPr>
        <w:tab/>
        <w:t>Les canalisations doivent être protégées par des fourreaux en pvc d’un diamètre supérieur à la traversée des murs planchers, à l’exception des tuyaux en fonte.</w:t>
      </w:r>
    </w:p>
    <w:p w:rsidR="009D30CB" w:rsidRPr="009D30CB" w:rsidRDefault="009D30CB" w:rsidP="00F11FD1">
      <w:pPr>
        <w:spacing w:line="276" w:lineRule="auto"/>
        <w:ind w:right="-1"/>
        <w:jc w:val="both"/>
        <w:rPr>
          <w:rFonts w:ascii="Maiandra GD" w:hAnsi="Maiandra GD"/>
        </w:rPr>
      </w:pPr>
      <w:r w:rsidRPr="009D30CB">
        <w:rPr>
          <w:rFonts w:ascii="Maiandra GD" w:hAnsi="Maiandra GD"/>
        </w:rPr>
        <w:t>Toutes les canalisations seront encastrées dans la maçonnerie, ou enterrées dans le sol selon les cas.</w:t>
      </w:r>
    </w:p>
    <w:p w:rsidR="009D30CB" w:rsidRPr="009D30CB" w:rsidRDefault="009D30CB" w:rsidP="00F11FD1">
      <w:pPr>
        <w:spacing w:line="276" w:lineRule="auto"/>
        <w:ind w:right="-1"/>
        <w:jc w:val="both"/>
        <w:rPr>
          <w:rFonts w:ascii="Maiandra GD" w:hAnsi="Maiandra GD"/>
        </w:rPr>
      </w:pPr>
      <w:r w:rsidRPr="009D30CB">
        <w:rPr>
          <w:rFonts w:ascii="Maiandra GD" w:hAnsi="Maiandra GD"/>
        </w:rPr>
        <w:t xml:space="preserve">Les tubes en P.V.C seront posés conformément aux prescriptions techniques, de manière à assurer l’évacuation des eaux usées en eaux vannes.  Les canalisations des eaux usées et des eaux vannes seront en PVC de </w:t>
      </w:r>
      <w:r w:rsidRPr="009D30CB">
        <w:rPr>
          <w:rFonts w:ascii="Maiandra GD" w:hAnsi="Maiandra GD"/>
          <w:b/>
        </w:rPr>
        <w:t>Ø</w:t>
      </w:r>
      <w:r w:rsidRPr="009D30CB">
        <w:rPr>
          <w:rFonts w:ascii="Maiandra GD" w:hAnsi="Maiandra GD"/>
        </w:rPr>
        <w:t xml:space="preserve"> 63 pour les eaux usées et de Ø 100 pour les eaux vannes. Les canalisations des eaux potables seront en tuyaux galvanises de Ø 21/25 et en tuyau PVC à pression de Ø 22 mm suivant que l’alimentation en eau du bâtiment soit encastrée ou apparente. Les WC seront les WC à l’anglaise.</w:t>
      </w:r>
    </w:p>
    <w:p w:rsidR="009D30CB" w:rsidRPr="009D30CB" w:rsidRDefault="009D30CB" w:rsidP="00F11FD1">
      <w:pPr>
        <w:spacing w:line="276" w:lineRule="auto"/>
        <w:ind w:right="-1"/>
        <w:jc w:val="both"/>
        <w:rPr>
          <w:rFonts w:ascii="Maiandra GD" w:hAnsi="Maiandra GD"/>
        </w:rPr>
      </w:pPr>
      <w:r w:rsidRPr="009D30CB">
        <w:rPr>
          <w:rFonts w:ascii="Maiandra GD" w:hAnsi="Maiandra GD"/>
        </w:rPr>
        <w:t xml:space="preserve">Les collecteurs généraux seront en tuyau </w:t>
      </w:r>
      <w:r w:rsidRPr="009D30CB">
        <w:rPr>
          <w:rFonts w:ascii="Maiandra GD" w:hAnsi="Maiandra GD"/>
          <w:b/>
        </w:rPr>
        <w:t xml:space="preserve">Ø 125 </w:t>
      </w:r>
      <w:r w:rsidRPr="009D30CB">
        <w:rPr>
          <w:rFonts w:ascii="Maiandra GD" w:hAnsi="Maiandra GD"/>
        </w:rPr>
        <w:t xml:space="preserve">pour les eaux vannes et </w:t>
      </w:r>
      <w:r w:rsidRPr="009D30CB">
        <w:rPr>
          <w:rFonts w:ascii="Maiandra GD" w:hAnsi="Maiandra GD"/>
          <w:b/>
        </w:rPr>
        <w:t xml:space="preserve">Ø </w:t>
      </w:r>
      <w:r w:rsidRPr="009D30CB">
        <w:rPr>
          <w:rFonts w:ascii="Maiandra GD" w:hAnsi="Maiandra GD"/>
        </w:rPr>
        <w:t>100 pour les eaux usées.</w:t>
      </w:r>
    </w:p>
    <w:p w:rsidR="009D30CB" w:rsidRPr="009D30CB" w:rsidRDefault="009D30CB" w:rsidP="00F11FD1">
      <w:pPr>
        <w:spacing w:line="276" w:lineRule="auto"/>
        <w:ind w:right="-1"/>
        <w:jc w:val="both"/>
        <w:rPr>
          <w:rFonts w:ascii="Maiandra GD" w:hAnsi="Maiandra GD"/>
        </w:rPr>
      </w:pPr>
      <w:r w:rsidRPr="009D30CB">
        <w:rPr>
          <w:rFonts w:ascii="Maiandra GD" w:hAnsi="Maiandra GD"/>
        </w:rPr>
        <w:t>Ils seront réalisés à chaque changement des directions des tuyaux et suivants les indications des plans</w:t>
      </w:r>
      <w:r w:rsidRPr="009D30CB">
        <w:rPr>
          <w:rFonts w:ascii="Maiandra GD" w:hAnsi="Maiandra GD"/>
          <w:b/>
        </w:rPr>
        <w:t>.</w:t>
      </w:r>
    </w:p>
    <w:p w:rsidR="009D30CB" w:rsidRPr="009D30CB" w:rsidRDefault="009D30CB" w:rsidP="00F11FD1">
      <w:pPr>
        <w:spacing w:line="276" w:lineRule="auto"/>
        <w:ind w:right="-1"/>
        <w:jc w:val="both"/>
        <w:rPr>
          <w:rFonts w:ascii="Maiandra GD" w:hAnsi="Maiandra GD"/>
        </w:rPr>
      </w:pPr>
      <w:r w:rsidRPr="009D30CB">
        <w:rPr>
          <w:rFonts w:ascii="Maiandra GD" w:hAnsi="Maiandra GD"/>
        </w:rPr>
        <w:t>Le raccordement aux canalisations se fera par du cuivre de diamètre adéquat.</w:t>
      </w:r>
    </w:p>
    <w:p w:rsidR="009D30CB" w:rsidRPr="009D30CB" w:rsidRDefault="009D30CB" w:rsidP="00F11FD1">
      <w:pPr>
        <w:spacing w:line="276" w:lineRule="auto"/>
        <w:ind w:right="-1"/>
        <w:jc w:val="both"/>
        <w:rPr>
          <w:rFonts w:ascii="Maiandra GD" w:hAnsi="Maiandra GD"/>
        </w:rPr>
      </w:pPr>
      <w:r w:rsidRPr="009D30CB">
        <w:rPr>
          <w:rFonts w:ascii="Maiandra GD" w:hAnsi="Maiandra GD"/>
        </w:rPr>
        <w:tab/>
        <w:t>Leur pose ne s’effectuera qu’après l’exécution des carrelages conformément aux règles de l’art.</w:t>
      </w:r>
    </w:p>
    <w:p w:rsidR="009D30CB" w:rsidRPr="009D30CB" w:rsidRDefault="009D30CB" w:rsidP="00F11FD1">
      <w:pPr>
        <w:spacing w:line="276" w:lineRule="auto"/>
        <w:ind w:right="-1"/>
        <w:jc w:val="both"/>
        <w:rPr>
          <w:rFonts w:ascii="Maiandra GD" w:hAnsi="Maiandra GD"/>
        </w:rPr>
      </w:pPr>
      <w:r w:rsidRPr="009D30CB">
        <w:rPr>
          <w:rFonts w:ascii="Maiandra GD" w:hAnsi="Maiandra GD"/>
        </w:rPr>
        <w:tab/>
        <w:t>Les têtes de vis ou les écrous seront isolés de la céramique par des rondelles en plomb ou en caoutchouc.</w:t>
      </w:r>
    </w:p>
    <w:p w:rsidR="009D30CB" w:rsidRPr="009D30CB" w:rsidRDefault="009D30CB" w:rsidP="00F11FD1">
      <w:pPr>
        <w:spacing w:line="276" w:lineRule="auto"/>
        <w:ind w:right="-1"/>
        <w:jc w:val="both"/>
        <w:rPr>
          <w:rFonts w:ascii="Maiandra GD" w:hAnsi="Maiandra GD"/>
        </w:rPr>
      </w:pPr>
      <w:r w:rsidRPr="009D30CB">
        <w:rPr>
          <w:rFonts w:ascii="Maiandra GD" w:hAnsi="Maiandra GD"/>
        </w:rPr>
        <w:t>L’utilisation des vis en métal inoxydable est recommandée pour la fixation des appareils au sol.</w:t>
      </w:r>
    </w:p>
    <w:p w:rsidR="009D30CB" w:rsidRPr="009D30CB" w:rsidRDefault="009D30CB" w:rsidP="009F2882">
      <w:pPr>
        <w:pStyle w:val="Paragraphedeliste"/>
        <w:numPr>
          <w:ilvl w:val="0"/>
          <w:numId w:val="64"/>
        </w:numPr>
        <w:spacing w:line="276" w:lineRule="auto"/>
        <w:ind w:left="0" w:right="-1" w:firstLine="0"/>
        <w:jc w:val="both"/>
        <w:rPr>
          <w:rFonts w:ascii="Maiandra GD" w:hAnsi="Maiandra GD"/>
        </w:rPr>
      </w:pPr>
      <w:r w:rsidRPr="009D30CB">
        <w:rPr>
          <w:rFonts w:ascii="Maiandra GD" w:hAnsi="Maiandra GD"/>
          <w:b/>
        </w:rPr>
        <w:t>Robinetterie</w:t>
      </w:r>
    </w:p>
    <w:p w:rsidR="009D30CB" w:rsidRPr="009D30CB" w:rsidRDefault="009D30CB" w:rsidP="00F11FD1">
      <w:pPr>
        <w:spacing w:line="276" w:lineRule="auto"/>
        <w:ind w:right="-1"/>
        <w:jc w:val="both"/>
        <w:rPr>
          <w:rFonts w:ascii="Maiandra GD" w:hAnsi="Maiandra GD"/>
        </w:rPr>
      </w:pPr>
      <w:r w:rsidRPr="009D30CB">
        <w:rPr>
          <w:rFonts w:ascii="Maiandra GD" w:hAnsi="Maiandra GD"/>
        </w:rPr>
        <w:tab/>
        <w:t>Outre la vanne d’arrêt général, chaque appareil aura un robinet d’arrêt de l’alimentation.</w:t>
      </w:r>
      <w:r w:rsidRPr="009D30CB">
        <w:rPr>
          <w:rFonts w:ascii="Maiandra GD" w:hAnsi="Maiandra GD"/>
        </w:rPr>
        <w:tab/>
      </w:r>
    </w:p>
    <w:p w:rsidR="009D30CB" w:rsidRPr="009D30CB" w:rsidRDefault="009D30CB" w:rsidP="00F11FD1">
      <w:pPr>
        <w:spacing w:line="276" w:lineRule="auto"/>
        <w:ind w:right="-1"/>
        <w:jc w:val="both"/>
        <w:rPr>
          <w:rFonts w:ascii="Maiandra GD" w:hAnsi="Maiandra GD"/>
        </w:rPr>
      </w:pPr>
      <w:r w:rsidRPr="009D30CB">
        <w:rPr>
          <w:rFonts w:ascii="Maiandra GD" w:hAnsi="Maiandra GD"/>
        </w:rPr>
        <w:t>* Accessoires d’utilisation de douche</w:t>
      </w:r>
    </w:p>
    <w:p w:rsidR="009D30CB" w:rsidRPr="009D30CB" w:rsidRDefault="009D30CB" w:rsidP="00F11FD1">
      <w:pPr>
        <w:spacing w:line="276" w:lineRule="auto"/>
        <w:ind w:right="-1"/>
        <w:jc w:val="both"/>
        <w:rPr>
          <w:rFonts w:ascii="Maiandra GD" w:hAnsi="Maiandra GD"/>
        </w:rPr>
      </w:pPr>
      <w:r w:rsidRPr="009D30CB">
        <w:rPr>
          <w:rFonts w:ascii="Maiandra GD" w:hAnsi="Maiandra GD"/>
        </w:rPr>
        <w:tab/>
        <w:t xml:space="preserve">Matériel de bonne qualité (porte serviette, porte-savon, porte papier, …) </w:t>
      </w:r>
    </w:p>
    <w:p w:rsidR="009D30CB" w:rsidRPr="009D30CB" w:rsidRDefault="009D30CB" w:rsidP="009F2882">
      <w:pPr>
        <w:pStyle w:val="Paragraphedeliste"/>
        <w:numPr>
          <w:ilvl w:val="0"/>
          <w:numId w:val="65"/>
        </w:numPr>
        <w:spacing w:line="276" w:lineRule="auto"/>
        <w:ind w:left="0" w:right="-1" w:firstLine="0"/>
        <w:jc w:val="both"/>
        <w:rPr>
          <w:rFonts w:ascii="Maiandra GD" w:hAnsi="Maiandra GD"/>
          <w:b/>
        </w:rPr>
      </w:pPr>
      <w:r w:rsidRPr="009D30CB">
        <w:rPr>
          <w:rFonts w:ascii="Maiandra GD" w:hAnsi="Maiandra GD"/>
          <w:b/>
        </w:rPr>
        <w:t>Alimentation</w:t>
      </w:r>
    </w:p>
    <w:p w:rsidR="009D30CB" w:rsidRPr="009D30CB" w:rsidRDefault="009D30CB" w:rsidP="00F11FD1">
      <w:pPr>
        <w:spacing w:line="276" w:lineRule="auto"/>
        <w:ind w:right="-1"/>
        <w:jc w:val="both"/>
        <w:rPr>
          <w:rFonts w:ascii="Maiandra GD" w:hAnsi="Maiandra GD"/>
        </w:rPr>
      </w:pPr>
      <w:r w:rsidRPr="009D30CB">
        <w:rPr>
          <w:rFonts w:ascii="Maiandra GD" w:hAnsi="Maiandra GD"/>
        </w:rPr>
        <w:t>Les tubes galvanisés ou les tuyaux à pression (le cas échéant)  y compris la robinetterie seront posés conformément aux prescriptions techniques, de manière à assurer l’alimentation d’une part et le raccordement au réseau CDE existant d’autre part.</w:t>
      </w:r>
    </w:p>
    <w:p w:rsidR="009D30CB" w:rsidRPr="009D30CB" w:rsidRDefault="009D30CB" w:rsidP="009F2882">
      <w:pPr>
        <w:pStyle w:val="Paragraphedeliste"/>
        <w:numPr>
          <w:ilvl w:val="0"/>
          <w:numId w:val="65"/>
        </w:numPr>
        <w:spacing w:line="276" w:lineRule="auto"/>
        <w:ind w:left="0" w:right="-1" w:firstLine="0"/>
        <w:jc w:val="both"/>
        <w:rPr>
          <w:rFonts w:ascii="Maiandra GD" w:hAnsi="Maiandra GD"/>
          <w:b/>
        </w:rPr>
      </w:pPr>
      <w:r w:rsidRPr="009D30CB">
        <w:rPr>
          <w:rFonts w:ascii="Maiandra GD" w:hAnsi="Maiandra GD"/>
          <w:b/>
        </w:rPr>
        <w:t>Appareillage</w:t>
      </w:r>
    </w:p>
    <w:p w:rsidR="009D30CB" w:rsidRPr="009D30CB" w:rsidRDefault="009D30CB" w:rsidP="00F11FD1">
      <w:pPr>
        <w:spacing w:line="276" w:lineRule="auto"/>
        <w:ind w:right="-1"/>
        <w:jc w:val="both"/>
        <w:rPr>
          <w:rFonts w:ascii="Maiandra GD" w:hAnsi="Maiandra GD"/>
        </w:rPr>
      </w:pPr>
      <w:r w:rsidRPr="009D30CB">
        <w:rPr>
          <w:rFonts w:ascii="Maiandra GD" w:hAnsi="Maiandra GD"/>
        </w:rPr>
        <w:t>Les Appareillages sanitaires seront placés conformément aux prescriptions techniques. Il s’agira des équipements tels que : lavabo blancs, cuvette W.C, Evier, Douche et Robinet d’eau dans la cour.</w:t>
      </w:r>
    </w:p>
    <w:p w:rsidR="009D30CB" w:rsidRPr="009D30CB" w:rsidRDefault="009D30CB" w:rsidP="00F11FD1">
      <w:pPr>
        <w:ind w:right="-1"/>
        <w:jc w:val="center"/>
        <w:rPr>
          <w:rFonts w:ascii="Maiandra GD" w:hAnsi="Maiandra GD"/>
          <w:b/>
        </w:rPr>
      </w:pPr>
    </w:p>
    <w:p w:rsidR="009D30CB" w:rsidRPr="009D30CB" w:rsidRDefault="009D30CB" w:rsidP="00F11FD1">
      <w:pPr>
        <w:ind w:right="-1"/>
        <w:jc w:val="center"/>
        <w:rPr>
          <w:rFonts w:ascii="Maiandra GD" w:hAnsi="Maiandra GD"/>
          <w:b/>
        </w:rPr>
      </w:pPr>
      <w:r w:rsidRPr="009D30CB">
        <w:rPr>
          <w:rFonts w:ascii="Maiandra GD" w:hAnsi="Maiandra GD"/>
          <w:b/>
        </w:rPr>
        <w:t>CHAPITRE IV : ELECTRICITE</w:t>
      </w:r>
    </w:p>
    <w:p w:rsidR="009D30CB" w:rsidRPr="009D30CB" w:rsidRDefault="009D30CB" w:rsidP="00F11FD1">
      <w:pPr>
        <w:ind w:right="-1"/>
        <w:jc w:val="both"/>
        <w:rPr>
          <w:rFonts w:ascii="Maiandra GD" w:hAnsi="Maiandra GD"/>
          <w:b/>
        </w:rPr>
      </w:pPr>
    </w:p>
    <w:p w:rsidR="009D30CB" w:rsidRPr="009D30CB" w:rsidRDefault="009D30CB" w:rsidP="00F11FD1">
      <w:pPr>
        <w:ind w:right="-1"/>
        <w:jc w:val="both"/>
        <w:rPr>
          <w:rFonts w:ascii="Maiandra GD" w:hAnsi="Maiandra GD"/>
          <w:b/>
        </w:rPr>
      </w:pPr>
      <w:r w:rsidRPr="009D30CB">
        <w:rPr>
          <w:rFonts w:ascii="Maiandra GD" w:hAnsi="Maiandra GD"/>
          <w:b/>
        </w:rPr>
        <w:t>Fourreautage</w:t>
      </w:r>
    </w:p>
    <w:p w:rsidR="009D30CB" w:rsidRPr="009D30CB" w:rsidRDefault="009D30CB" w:rsidP="00F11FD1">
      <w:pPr>
        <w:ind w:right="-1"/>
        <w:jc w:val="both"/>
        <w:rPr>
          <w:rFonts w:ascii="Maiandra GD" w:hAnsi="Maiandra GD"/>
        </w:rPr>
      </w:pPr>
      <w:r w:rsidRPr="009D30CB">
        <w:rPr>
          <w:rFonts w:ascii="Maiandra GD" w:hAnsi="Maiandra GD"/>
        </w:rPr>
        <w:t>En tube flexible isorange de diamètre adéquat encastré dans la maçonnerie</w:t>
      </w:r>
    </w:p>
    <w:p w:rsidR="009D30CB" w:rsidRPr="009D30CB" w:rsidRDefault="009D30CB" w:rsidP="00F11FD1">
      <w:pPr>
        <w:ind w:right="-1"/>
        <w:jc w:val="both"/>
        <w:rPr>
          <w:rFonts w:ascii="Maiandra GD" w:hAnsi="Maiandra GD"/>
        </w:rPr>
      </w:pPr>
    </w:p>
    <w:p w:rsidR="009D30CB" w:rsidRPr="009D30CB" w:rsidRDefault="009D30CB" w:rsidP="00F11FD1">
      <w:pPr>
        <w:ind w:right="-1"/>
        <w:jc w:val="both"/>
        <w:rPr>
          <w:rFonts w:ascii="Maiandra GD" w:hAnsi="Maiandra GD"/>
          <w:b/>
        </w:rPr>
      </w:pPr>
      <w:r w:rsidRPr="009D30CB">
        <w:rPr>
          <w:rFonts w:ascii="Maiandra GD" w:hAnsi="Maiandra GD"/>
          <w:b/>
        </w:rPr>
        <w:t>Les câbles seront en VGV ou TH</w:t>
      </w:r>
    </w:p>
    <w:p w:rsidR="009D30CB" w:rsidRPr="009D30CB" w:rsidRDefault="009D30CB" w:rsidP="00F11FD1">
      <w:pPr>
        <w:ind w:right="-1"/>
        <w:jc w:val="both"/>
        <w:rPr>
          <w:rFonts w:ascii="Maiandra GD" w:hAnsi="Maiandra GD"/>
        </w:rPr>
      </w:pPr>
      <w:r w:rsidRPr="009D30CB">
        <w:rPr>
          <w:rFonts w:ascii="Maiandra GD" w:hAnsi="Maiandra GD"/>
        </w:rPr>
        <w:t>En règle générale on prendra les sections suivantes :</w:t>
      </w:r>
    </w:p>
    <w:p w:rsidR="009D30CB" w:rsidRPr="009D30CB" w:rsidRDefault="009D30CB" w:rsidP="00F11FD1">
      <w:pPr>
        <w:ind w:right="-1"/>
        <w:jc w:val="both"/>
        <w:rPr>
          <w:rFonts w:ascii="Maiandra GD" w:hAnsi="Maiandra GD"/>
        </w:rPr>
      </w:pPr>
      <w:r w:rsidRPr="009D30CB">
        <w:rPr>
          <w:rFonts w:ascii="Maiandra GD" w:hAnsi="Maiandra GD"/>
        </w:rPr>
        <w:t>1,5 mm² pour les circuits d’éclairage</w:t>
      </w:r>
    </w:p>
    <w:p w:rsidR="009D30CB" w:rsidRPr="009D30CB" w:rsidRDefault="009D30CB" w:rsidP="00F11FD1">
      <w:pPr>
        <w:ind w:right="-1"/>
        <w:jc w:val="both"/>
        <w:rPr>
          <w:rFonts w:ascii="Maiandra GD" w:hAnsi="Maiandra GD"/>
        </w:rPr>
      </w:pPr>
      <w:r w:rsidRPr="009D30CB">
        <w:rPr>
          <w:rFonts w:ascii="Maiandra GD" w:hAnsi="Maiandra GD"/>
        </w:rPr>
        <w:t>2,5 mm² pour les circuits de prises</w:t>
      </w:r>
    </w:p>
    <w:p w:rsidR="009D30CB" w:rsidRPr="009D30CB" w:rsidRDefault="009D30CB" w:rsidP="00F11FD1">
      <w:pPr>
        <w:ind w:right="-1"/>
        <w:jc w:val="both"/>
        <w:rPr>
          <w:rFonts w:ascii="Maiandra GD" w:hAnsi="Maiandra GD"/>
        </w:rPr>
      </w:pPr>
      <w:r w:rsidRPr="009D30CB">
        <w:rPr>
          <w:rFonts w:ascii="Maiandra GD" w:hAnsi="Maiandra GD"/>
        </w:rPr>
        <w:t>Chaque circuit comprendra un maximum de 8 appareil et sera protégé par des fusibles de 10A pour les circuits d’éclairage et 16 A pour les circuits des prises.</w:t>
      </w:r>
    </w:p>
    <w:p w:rsidR="009D30CB" w:rsidRPr="009D30CB" w:rsidRDefault="009D30CB" w:rsidP="00F11FD1">
      <w:pPr>
        <w:ind w:right="-1"/>
        <w:jc w:val="both"/>
        <w:rPr>
          <w:rFonts w:ascii="Maiandra GD" w:hAnsi="Maiandra GD"/>
        </w:rPr>
      </w:pPr>
    </w:p>
    <w:p w:rsidR="009D30CB" w:rsidRPr="009D30CB" w:rsidRDefault="009D30CB" w:rsidP="00F11FD1">
      <w:pPr>
        <w:ind w:right="-1"/>
        <w:jc w:val="both"/>
        <w:rPr>
          <w:rFonts w:ascii="Maiandra GD" w:hAnsi="Maiandra GD"/>
          <w:b/>
        </w:rPr>
      </w:pPr>
      <w:r w:rsidRPr="009D30CB">
        <w:rPr>
          <w:rFonts w:ascii="Maiandra GD" w:hAnsi="Maiandra GD"/>
          <w:b/>
        </w:rPr>
        <w:t>Appareillage</w:t>
      </w:r>
    </w:p>
    <w:p w:rsidR="009D30CB" w:rsidRPr="009D30CB" w:rsidRDefault="009D30CB" w:rsidP="00F11FD1">
      <w:pPr>
        <w:ind w:right="-1"/>
        <w:jc w:val="both"/>
        <w:rPr>
          <w:rFonts w:ascii="Maiandra GD" w:hAnsi="Maiandra GD"/>
        </w:rPr>
      </w:pPr>
      <w:r w:rsidRPr="009D30CB">
        <w:rPr>
          <w:rFonts w:ascii="Maiandra GD" w:hAnsi="Maiandra GD"/>
        </w:rPr>
        <w:t>Les marques préconisées seront « LEGRAND » ou « INGELEC ».  « MAZDA » les modèles seront approuvés par le Maître d’ouvrage avant la pose.</w:t>
      </w:r>
    </w:p>
    <w:p w:rsidR="009D30CB" w:rsidRPr="009D30CB" w:rsidRDefault="009D30CB" w:rsidP="00F11FD1">
      <w:pPr>
        <w:ind w:right="-1"/>
        <w:jc w:val="both"/>
        <w:rPr>
          <w:rFonts w:ascii="Maiandra GD" w:hAnsi="Maiandra GD"/>
        </w:rPr>
      </w:pPr>
    </w:p>
    <w:p w:rsidR="009D30CB" w:rsidRPr="009D30CB" w:rsidRDefault="009D30CB" w:rsidP="00F11FD1">
      <w:pPr>
        <w:ind w:right="-1"/>
        <w:jc w:val="both"/>
        <w:rPr>
          <w:rFonts w:ascii="Maiandra GD" w:hAnsi="Maiandra GD"/>
        </w:rPr>
      </w:pPr>
    </w:p>
    <w:p w:rsidR="009D30CB" w:rsidRPr="009D30CB" w:rsidRDefault="009D30CB" w:rsidP="00F11FD1">
      <w:pPr>
        <w:spacing w:line="276" w:lineRule="auto"/>
        <w:ind w:right="-1"/>
        <w:jc w:val="center"/>
        <w:rPr>
          <w:rFonts w:ascii="Maiandra GD" w:hAnsi="Maiandra GD"/>
          <w:b/>
        </w:rPr>
      </w:pPr>
      <w:r w:rsidRPr="009D30CB">
        <w:rPr>
          <w:rFonts w:ascii="Maiandra GD" w:hAnsi="Maiandra GD"/>
          <w:b/>
        </w:rPr>
        <w:t xml:space="preserve">CHAPITRE V : PEINTURE </w:t>
      </w:r>
    </w:p>
    <w:p w:rsidR="009D30CB" w:rsidRPr="009D30CB" w:rsidRDefault="009D30CB" w:rsidP="00F11FD1">
      <w:pPr>
        <w:spacing w:line="276" w:lineRule="auto"/>
        <w:ind w:right="-1"/>
        <w:jc w:val="both"/>
        <w:rPr>
          <w:rFonts w:ascii="Maiandra GD" w:hAnsi="Maiandra GD"/>
        </w:rPr>
      </w:pPr>
      <w:r w:rsidRPr="009D30CB">
        <w:rPr>
          <w:rFonts w:ascii="Maiandra GD" w:hAnsi="Maiandra GD"/>
          <w:b/>
        </w:rPr>
        <w:t>22 : peinture</w:t>
      </w:r>
    </w:p>
    <w:p w:rsidR="009D30CB" w:rsidRPr="009D30CB" w:rsidRDefault="009D30CB" w:rsidP="00F11FD1">
      <w:pPr>
        <w:spacing w:line="276" w:lineRule="auto"/>
        <w:ind w:right="-1"/>
        <w:jc w:val="both"/>
        <w:rPr>
          <w:rFonts w:ascii="Maiandra GD" w:hAnsi="Maiandra GD"/>
        </w:rPr>
      </w:pPr>
      <w:r w:rsidRPr="009D30CB">
        <w:rPr>
          <w:rFonts w:ascii="Maiandra GD" w:hAnsi="Maiandra GD"/>
        </w:rPr>
        <w:t>Les travaux de peinture comprendront toutes sujétions d’engrenage, de ponçage et de rebouchage à l’enduit de peinture.</w:t>
      </w:r>
    </w:p>
    <w:p w:rsidR="009D30CB" w:rsidRPr="009D30CB" w:rsidRDefault="009D30CB" w:rsidP="00F11FD1">
      <w:pPr>
        <w:spacing w:line="276" w:lineRule="auto"/>
        <w:ind w:right="-1"/>
        <w:jc w:val="both"/>
        <w:rPr>
          <w:rFonts w:ascii="Maiandra GD" w:hAnsi="Maiandra GD"/>
        </w:rPr>
      </w:pPr>
      <w:r w:rsidRPr="009D30CB">
        <w:rPr>
          <w:rFonts w:ascii="Maiandra GD" w:hAnsi="Maiandra GD"/>
        </w:rPr>
        <w:t xml:space="preserve">         Plafonds</w:t>
      </w:r>
    </w:p>
    <w:p w:rsidR="009D30CB" w:rsidRPr="009D30CB" w:rsidRDefault="009D30CB" w:rsidP="009F2882">
      <w:pPr>
        <w:numPr>
          <w:ilvl w:val="0"/>
          <w:numId w:val="66"/>
        </w:numPr>
        <w:spacing w:line="276" w:lineRule="auto"/>
        <w:ind w:left="0" w:right="-1" w:firstLine="0"/>
        <w:jc w:val="both"/>
        <w:rPr>
          <w:rFonts w:ascii="Maiandra GD" w:hAnsi="Maiandra GD"/>
          <w:b/>
        </w:rPr>
      </w:pPr>
      <w:r w:rsidRPr="009D30CB">
        <w:rPr>
          <w:rFonts w:ascii="Maiandra GD" w:hAnsi="Maiandra GD"/>
          <w:b/>
        </w:rPr>
        <w:t>Finition</w:t>
      </w:r>
    </w:p>
    <w:p w:rsidR="009D30CB" w:rsidRPr="009D30CB" w:rsidRDefault="009D30CB" w:rsidP="009F2882">
      <w:pPr>
        <w:numPr>
          <w:ilvl w:val="0"/>
          <w:numId w:val="62"/>
        </w:numPr>
        <w:spacing w:line="276" w:lineRule="auto"/>
        <w:ind w:left="0" w:right="-1" w:firstLine="0"/>
        <w:jc w:val="both"/>
        <w:rPr>
          <w:rFonts w:ascii="Maiandra GD" w:hAnsi="Maiandra GD"/>
        </w:rPr>
      </w:pPr>
      <w:r w:rsidRPr="009D30CB">
        <w:rPr>
          <w:rFonts w:ascii="Maiandra GD" w:hAnsi="Maiandra GD"/>
        </w:rPr>
        <w:t>Plafonds : Pantimat ou similaire</w:t>
      </w:r>
    </w:p>
    <w:p w:rsidR="009D30CB" w:rsidRPr="009D30CB" w:rsidRDefault="009D30CB" w:rsidP="009F2882">
      <w:pPr>
        <w:numPr>
          <w:ilvl w:val="0"/>
          <w:numId w:val="62"/>
        </w:numPr>
        <w:spacing w:line="276" w:lineRule="auto"/>
        <w:ind w:left="0" w:right="-1" w:firstLine="0"/>
        <w:jc w:val="both"/>
        <w:rPr>
          <w:rFonts w:ascii="Maiandra GD" w:hAnsi="Maiandra GD"/>
        </w:rPr>
      </w:pPr>
      <w:r w:rsidRPr="009D30CB">
        <w:rPr>
          <w:rFonts w:ascii="Maiandra GD" w:hAnsi="Maiandra GD"/>
        </w:rPr>
        <w:t xml:space="preserve">Murs extérieurs : </w:t>
      </w:r>
      <w:r w:rsidRPr="009D30CB">
        <w:rPr>
          <w:rFonts w:ascii="Maiandra GD" w:hAnsi="Maiandra GD"/>
          <w:lang w:eastAsia="en-GB"/>
        </w:rPr>
        <w:t xml:space="preserve">Peinture extérieure type acrylique au pantex 1300 en deux couches </w:t>
      </w:r>
    </w:p>
    <w:p w:rsidR="009D30CB" w:rsidRPr="009D30CB" w:rsidRDefault="009D30CB" w:rsidP="009F2882">
      <w:pPr>
        <w:numPr>
          <w:ilvl w:val="0"/>
          <w:numId w:val="62"/>
        </w:numPr>
        <w:spacing w:line="276" w:lineRule="auto"/>
        <w:ind w:left="0" w:right="-1" w:firstLine="0"/>
        <w:jc w:val="both"/>
        <w:rPr>
          <w:rFonts w:ascii="Maiandra GD" w:hAnsi="Maiandra GD"/>
        </w:rPr>
      </w:pPr>
      <w:r w:rsidRPr="009D30CB">
        <w:rPr>
          <w:rFonts w:ascii="Maiandra GD" w:hAnsi="Maiandra GD"/>
        </w:rPr>
        <w:t xml:space="preserve">Murs extérieurs : </w:t>
      </w:r>
      <w:r w:rsidRPr="009D30CB">
        <w:rPr>
          <w:rFonts w:ascii="Maiandra GD" w:hAnsi="Maiandra GD"/>
          <w:lang w:eastAsia="en-GB"/>
        </w:rPr>
        <w:t xml:space="preserve">Peinture intérieure bureau délégué  type acrylique au pantex 800 en deux couches </w:t>
      </w:r>
    </w:p>
    <w:p w:rsidR="009D30CB" w:rsidRPr="009D30CB" w:rsidRDefault="009D30CB" w:rsidP="009F2882">
      <w:pPr>
        <w:numPr>
          <w:ilvl w:val="0"/>
          <w:numId w:val="62"/>
        </w:numPr>
        <w:spacing w:line="276" w:lineRule="auto"/>
        <w:ind w:left="0" w:right="-1" w:firstLine="0"/>
        <w:jc w:val="both"/>
        <w:rPr>
          <w:rFonts w:ascii="Maiandra GD" w:hAnsi="Maiandra GD"/>
        </w:rPr>
      </w:pPr>
      <w:r w:rsidRPr="009D30CB">
        <w:rPr>
          <w:rFonts w:ascii="Maiandra GD" w:hAnsi="Maiandra GD"/>
        </w:rPr>
        <w:t xml:space="preserve">Soubassement : </w:t>
      </w:r>
      <w:r w:rsidRPr="009D30CB">
        <w:rPr>
          <w:rFonts w:ascii="Maiandra GD" w:hAnsi="Maiandra GD"/>
          <w:lang w:eastAsia="en-GB"/>
        </w:rPr>
        <w:t>Plinthes de 10 cm en soubassement à la peinture glycérophtalique</w:t>
      </w:r>
    </w:p>
    <w:p w:rsidR="009D30CB" w:rsidRPr="009D30CB" w:rsidRDefault="009D30CB" w:rsidP="009F2882">
      <w:pPr>
        <w:numPr>
          <w:ilvl w:val="0"/>
          <w:numId w:val="62"/>
        </w:numPr>
        <w:spacing w:line="276" w:lineRule="auto"/>
        <w:ind w:left="0" w:right="-1" w:firstLine="0"/>
        <w:jc w:val="both"/>
        <w:rPr>
          <w:rFonts w:ascii="Maiandra GD" w:hAnsi="Maiandra GD"/>
        </w:rPr>
      </w:pPr>
      <w:r w:rsidRPr="009D30CB">
        <w:rPr>
          <w:rFonts w:ascii="Maiandra GD" w:hAnsi="Maiandra GD"/>
        </w:rPr>
        <w:t>Menuiserie bois et métallique : peinture glycérophtalique en 2 couches</w:t>
      </w:r>
    </w:p>
    <w:p w:rsidR="009D30CB" w:rsidRPr="009D30CB" w:rsidRDefault="009D30CB" w:rsidP="00F11FD1">
      <w:pPr>
        <w:ind w:right="-1"/>
        <w:jc w:val="both"/>
        <w:rPr>
          <w:rFonts w:ascii="Maiandra GD" w:hAnsi="Maiandra GD"/>
          <w:b/>
        </w:rPr>
      </w:pPr>
    </w:p>
    <w:p w:rsidR="009D30CB" w:rsidRPr="009D30CB" w:rsidRDefault="009D30CB" w:rsidP="00F11FD1">
      <w:pPr>
        <w:ind w:right="-1"/>
        <w:jc w:val="center"/>
        <w:rPr>
          <w:rFonts w:ascii="Maiandra GD" w:hAnsi="Maiandra GD"/>
          <w:b/>
        </w:rPr>
      </w:pPr>
      <w:r w:rsidRPr="009D30CB">
        <w:rPr>
          <w:rFonts w:ascii="Maiandra GD" w:hAnsi="Maiandra GD"/>
          <w:b/>
        </w:rPr>
        <w:t>CHAPITRE VI : V.R.D</w:t>
      </w:r>
    </w:p>
    <w:p w:rsidR="009D30CB" w:rsidRPr="009D30CB" w:rsidRDefault="009D30CB" w:rsidP="00F11FD1">
      <w:pPr>
        <w:ind w:right="-1"/>
        <w:jc w:val="both"/>
        <w:rPr>
          <w:rFonts w:ascii="Maiandra GD" w:hAnsi="Maiandra GD"/>
          <w:b/>
        </w:rPr>
      </w:pPr>
    </w:p>
    <w:p w:rsidR="009D30CB" w:rsidRPr="009D30CB" w:rsidRDefault="009D30CB" w:rsidP="00F11FD1">
      <w:pPr>
        <w:ind w:right="-1"/>
        <w:jc w:val="both"/>
        <w:rPr>
          <w:rFonts w:ascii="Maiandra GD" w:hAnsi="Maiandra GD"/>
          <w:b/>
        </w:rPr>
      </w:pPr>
      <w:r w:rsidRPr="009D30CB">
        <w:rPr>
          <w:rFonts w:ascii="Maiandra GD" w:hAnsi="Maiandra GD"/>
          <w:b/>
        </w:rPr>
        <w:t>Caniveaux</w:t>
      </w:r>
    </w:p>
    <w:p w:rsidR="009D30CB" w:rsidRPr="009D30CB" w:rsidRDefault="009D30CB" w:rsidP="00F11FD1">
      <w:pPr>
        <w:ind w:right="-1"/>
        <w:jc w:val="both"/>
        <w:rPr>
          <w:rFonts w:ascii="Maiandra GD" w:hAnsi="Maiandra GD"/>
        </w:rPr>
      </w:pPr>
      <w:r w:rsidRPr="009D30CB">
        <w:rPr>
          <w:rFonts w:ascii="Maiandra GD" w:hAnsi="Maiandra GD"/>
        </w:rPr>
        <w:t>Il sera exécuté autour de bâtiment des caniveaux en béton armé dosé à 350 kg/m3, de 40 cm de large et 30 cm de profondeur, avec fond coulé lisse à l’aide d’un mortier de ciment ordinaire dosé à 400 kg/m3. Epaisseur des parois : 8cm</w:t>
      </w:r>
    </w:p>
    <w:p w:rsidR="009D30CB" w:rsidRPr="009D30CB" w:rsidRDefault="009D30CB" w:rsidP="00F11FD1">
      <w:pPr>
        <w:ind w:right="-1"/>
        <w:jc w:val="both"/>
        <w:rPr>
          <w:rFonts w:ascii="Maiandra GD" w:hAnsi="Maiandra GD"/>
        </w:rPr>
      </w:pPr>
      <w:r w:rsidRPr="009D30CB">
        <w:rPr>
          <w:rFonts w:ascii="Maiandra GD" w:hAnsi="Maiandra GD"/>
        </w:rPr>
        <w:t>Ces caniveaux seront couverts de dalettes préfabriquées au droit des entrées sur une largeur de 2,00 m.</w:t>
      </w:r>
    </w:p>
    <w:p w:rsidR="009D30CB" w:rsidRPr="009D30CB" w:rsidRDefault="009D30CB" w:rsidP="00F11FD1">
      <w:pPr>
        <w:ind w:right="-1"/>
        <w:jc w:val="both"/>
        <w:rPr>
          <w:rFonts w:ascii="Maiandra GD" w:hAnsi="Maiandra GD"/>
        </w:rPr>
      </w:pPr>
      <w:r w:rsidRPr="009D30CB">
        <w:rPr>
          <w:rFonts w:ascii="Maiandra GD" w:hAnsi="Maiandra GD"/>
        </w:rPr>
        <w:t>Une pente minimale de 2% sera exécutée au fond desdits caniveaux pour faciliter l’écoulement des eaux.</w:t>
      </w:r>
    </w:p>
    <w:p w:rsidR="009D30CB" w:rsidRPr="009D30CB" w:rsidRDefault="009D30CB" w:rsidP="00F11FD1">
      <w:pPr>
        <w:ind w:right="-1"/>
        <w:jc w:val="both"/>
        <w:rPr>
          <w:rFonts w:ascii="Maiandra GD" w:hAnsi="Maiandra GD"/>
          <w:b/>
        </w:rPr>
      </w:pPr>
      <w:r w:rsidRPr="009D30CB">
        <w:rPr>
          <w:rFonts w:ascii="Maiandra GD" w:hAnsi="Maiandra GD"/>
          <w:b/>
        </w:rPr>
        <w:t>Dallage extérieur</w:t>
      </w:r>
    </w:p>
    <w:p w:rsidR="009D30CB" w:rsidRPr="009D30CB" w:rsidRDefault="009D30CB" w:rsidP="00F11FD1">
      <w:pPr>
        <w:ind w:right="-1"/>
        <w:jc w:val="both"/>
        <w:rPr>
          <w:rFonts w:ascii="Maiandra GD" w:hAnsi="Maiandra GD"/>
        </w:rPr>
      </w:pPr>
      <w:r w:rsidRPr="009D30CB">
        <w:rPr>
          <w:rFonts w:ascii="Maiandra GD" w:hAnsi="Maiandra GD"/>
        </w:rPr>
        <w:t>Les murs de soubassement seront protégés par un dallage de 80 cm de largeur et 8cm d’épaisseur tout autour du bâtiment. Ce dallage sera en béton ordinaire dosé à 300 kg/m3.</w:t>
      </w:r>
    </w:p>
    <w:p w:rsidR="009D30CB" w:rsidRPr="009D30CB" w:rsidRDefault="009D30CB" w:rsidP="00F11FD1">
      <w:pPr>
        <w:ind w:right="-1"/>
        <w:jc w:val="both"/>
        <w:rPr>
          <w:rFonts w:ascii="Maiandra GD" w:hAnsi="Maiandra GD"/>
        </w:rPr>
      </w:pPr>
      <w:r w:rsidRPr="009D30CB">
        <w:rPr>
          <w:rFonts w:ascii="Maiandra GD" w:hAnsi="Maiandra GD"/>
          <w:b/>
          <w:u w:val="single"/>
        </w:rPr>
        <w:t>N.B</w:t>
      </w:r>
      <w:r w:rsidRPr="009D30CB">
        <w:rPr>
          <w:rFonts w:ascii="Maiandra GD" w:hAnsi="Maiandra GD"/>
          <w:b/>
        </w:rPr>
        <w:t>. </w:t>
      </w:r>
      <w:r w:rsidRPr="009D30CB">
        <w:rPr>
          <w:rFonts w:ascii="Maiandra GD" w:hAnsi="Maiandra GD"/>
        </w:rPr>
        <w:t>: l’entrepreneur tiendra compte des erreurs et omissions qui résulteraient de l’exploitation des différents documents constitutifs de la lettre commande.</w:t>
      </w:r>
    </w:p>
    <w:p w:rsidR="00F11FD1" w:rsidRDefault="00F11FD1" w:rsidP="00F11FD1">
      <w:pPr>
        <w:ind w:right="-1"/>
        <w:jc w:val="both"/>
        <w:rPr>
          <w:rFonts w:ascii="Maiandra GD" w:hAnsi="Maiandra GD"/>
          <w:b/>
          <w:color w:val="FF0000"/>
        </w:rPr>
      </w:pPr>
    </w:p>
    <w:p w:rsidR="009D30CB" w:rsidRPr="00F11FD1" w:rsidRDefault="009D30CB" w:rsidP="00F11FD1">
      <w:pPr>
        <w:ind w:right="-1"/>
        <w:jc w:val="both"/>
        <w:rPr>
          <w:rFonts w:ascii="Maiandra GD" w:hAnsi="Maiandra GD"/>
          <w:b/>
          <w:color w:val="FF0000"/>
        </w:rPr>
      </w:pPr>
      <w:r w:rsidRPr="00F11FD1">
        <w:rPr>
          <w:rFonts w:ascii="Maiandra GD" w:hAnsi="Maiandra GD"/>
          <w:b/>
          <w:color w:val="FF0000"/>
        </w:rPr>
        <w:t>Rampe à l’entrée</w:t>
      </w:r>
    </w:p>
    <w:p w:rsidR="009D30CB" w:rsidRPr="00F11FD1" w:rsidRDefault="009D30CB" w:rsidP="00F11FD1">
      <w:pPr>
        <w:ind w:right="-1"/>
        <w:jc w:val="both"/>
        <w:rPr>
          <w:rFonts w:ascii="Maiandra GD" w:hAnsi="Maiandra GD"/>
          <w:color w:val="FF0000"/>
        </w:rPr>
      </w:pPr>
      <w:r w:rsidRPr="00F11FD1">
        <w:rPr>
          <w:rFonts w:ascii="Maiandra GD" w:hAnsi="Maiandra GD"/>
          <w:color w:val="FF0000"/>
        </w:rPr>
        <w:t>Une rampe sera réalisée à l’entrée du bâtiment de part et d’autre de l’escalier s’ils existent.</w:t>
      </w:r>
    </w:p>
    <w:p w:rsidR="009D30CB" w:rsidRPr="00F11FD1" w:rsidRDefault="009D30CB" w:rsidP="00F11FD1">
      <w:pPr>
        <w:spacing w:line="276" w:lineRule="auto"/>
        <w:ind w:right="-1"/>
        <w:jc w:val="both"/>
        <w:rPr>
          <w:rFonts w:ascii="Maiandra GD" w:hAnsi="Maiandra GD"/>
          <w:color w:val="FF0000"/>
        </w:rPr>
      </w:pPr>
    </w:p>
    <w:p w:rsidR="009D30CB" w:rsidRPr="009D30CB" w:rsidRDefault="009D30CB" w:rsidP="00F11FD1">
      <w:pPr>
        <w:spacing w:line="276" w:lineRule="auto"/>
        <w:ind w:right="-1"/>
        <w:jc w:val="both"/>
        <w:rPr>
          <w:rFonts w:ascii="Maiandra GD" w:hAnsi="Maiandra GD"/>
        </w:rPr>
      </w:pPr>
      <w:r w:rsidRPr="009D30CB">
        <w:rPr>
          <w:rFonts w:ascii="Maiandra GD" w:hAnsi="Maiandra GD"/>
          <w:b/>
          <w:u w:val="single"/>
        </w:rPr>
        <w:t>N.B</w:t>
      </w:r>
      <w:r w:rsidRPr="009D30CB">
        <w:rPr>
          <w:rFonts w:ascii="Maiandra GD" w:hAnsi="Maiandra GD"/>
          <w:b/>
        </w:rPr>
        <w:t>. </w:t>
      </w:r>
      <w:r w:rsidRPr="009D30CB">
        <w:rPr>
          <w:rFonts w:ascii="Maiandra GD" w:hAnsi="Maiandra GD"/>
        </w:rPr>
        <w:t>: l’entrepreneur tiendra compte des erreurs et omissions qui résulteraient de l’exploitation des différents documents constitutifs de la lettre commande.</w:t>
      </w:r>
    </w:p>
    <w:p w:rsidR="009D30CB" w:rsidRPr="009D30CB" w:rsidRDefault="009D30CB" w:rsidP="00F11FD1">
      <w:pPr>
        <w:spacing w:line="276" w:lineRule="auto"/>
        <w:ind w:right="-1"/>
        <w:jc w:val="both"/>
        <w:rPr>
          <w:rFonts w:ascii="Maiandra GD" w:hAnsi="Maiandra GD"/>
        </w:rPr>
      </w:pPr>
    </w:p>
    <w:p w:rsidR="009D30CB" w:rsidRPr="009D30CB" w:rsidRDefault="009D30CB" w:rsidP="00F11FD1">
      <w:pPr>
        <w:spacing w:line="276" w:lineRule="auto"/>
        <w:ind w:right="-1"/>
        <w:jc w:val="both"/>
        <w:rPr>
          <w:rFonts w:ascii="Maiandra GD" w:hAnsi="Maiandra GD"/>
        </w:rPr>
      </w:pPr>
      <w:r w:rsidRPr="009D30CB">
        <w:rPr>
          <w:rFonts w:ascii="Maiandra GD" w:eastAsia="Calibri" w:hAnsi="Maiandra GD"/>
        </w:rPr>
        <w:t xml:space="preserve">L’ensemble de la réalisation de l’immeuble devra se faire selon l’application stricte des règles de l’art, et notamment l’observation des règlements B.A.E.L </w:t>
      </w:r>
      <w:r w:rsidRPr="009D30CB">
        <w:rPr>
          <w:rFonts w:ascii="Maiandra GD" w:hAnsi="Maiandra GD"/>
        </w:rPr>
        <w:t>91.</w:t>
      </w: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pStyle w:val="Titre4"/>
        <w:tabs>
          <w:tab w:val="clear" w:pos="2700"/>
          <w:tab w:val="left" w:pos="1620"/>
        </w:tabs>
        <w:jc w:val="both"/>
        <w:rPr>
          <w:rFonts w:ascii="Maiandra GD" w:hAnsi="Maiandra GD" w:cs="Times New Roman"/>
          <w:sz w:val="24"/>
          <w:lang w:val="fr-FR"/>
        </w:rPr>
      </w:pPr>
    </w:p>
    <w:p w:rsidR="006C766A" w:rsidRPr="00880B0D" w:rsidRDefault="006C766A" w:rsidP="006C766A">
      <w:pPr>
        <w:pStyle w:val="Titre4"/>
        <w:tabs>
          <w:tab w:val="clear" w:pos="2700"/>
          <w:tab w:val="left" w:pos="1620"/>
        </w:tabs>
        <w:jc w:val="both"/>
        <w:rPr>
          <w:rFonts w:ascii="Maiandra GD" w:hAnsi="Maiandra GD" w:cs="Times New Roman"/>
          <w:sz w:val="24"/>
          <w:lang w:val="fr-FR"/>
        </w:rPr>
      </w:pPr>
    </w:p>
    <w:p w:rsidR="00C66090" w:rsidRDefault="00C66090" w:rsidP="006C766A">
      <w:pPr>
        <w:jc w:val="both"/>
        <w:rPr>
          <w:rFonts w:ascii="Maiandra GD" w:hAnsi="Maiandra GD"/>
        </w:rPr>
      </w:pPr>
    </w:p>
    <w:p w:rsidR="00C66090" w:rsidRDefault="00C66090" w:rsidP="006C766A">
      <w:pPr>
        <w:jc w:val="both"/>
        <w:rPr>
          <w:rFonts w:ascii="Maiandra GD" w:hAnsi="Maiandra GD"/>
        </w:rPr>
      </w:pPr>
    </w:p>
    <w:p w:rsidR="00C66090" w:rsidRDefault="00C66090" w:rsidP="006C766A">
      <w:pPr>
        <w:jc w:val="both"/>
        <w:rPr>
          <w:rFonts w:ascii="Maiandra GD" w:hAnsi="Maiandra GD"/>
        </w:rPr>
      </w:pPr>
    </w:p>
    <w:p w:rsidR="00C66090" w:rsidRDefault="00C66090" w:rsidP="006C766A">
      <w:pPr>
        <w:jc w:val="both"/>
        <w:rPr>
          <w:rFonts w:ascii="Maiandra GD" w:hAnsi="Maiandra GD"/>
        </w:rPr>
      </w:pPr>
    </w:p>
    <w:p w:rsidR="00C66090" w:rsidRDefault="00C66090" w:rsidP="006C766A">
      <w:pPr>
        <w:jc w:val="both"/>
        <w:rPr>
          <w:rFonts w:ascii="Maiandra GD" w:hAnsi="Maiandra GD"/>
        </w:rPr>
      </w:pPr>
    </w:p>
    <w:p w:rsidR="00C66090" w:rsidRDefault="00C66090" w:rsidP="006C766A">
      <w:pPr>
        <w:jc w:val="both"/>
        <w:rPr>
          <w:rFonts w:ascii="Maiandra GD" w:hAnsi="Maiandra GD"/>
        </w:rPr>
      </w:pPr>
    </w:p>
    <w:p w:rsidR="00C66090" w:rsidRDefault="00C66090" w:rsidP="006C766A">
      <w:pPr>
        <w:jc w:val="both"/>
        <w:rPr>
          <w:rFonts w:ascii="Maiandra GD" w:hAnsi="Maiandra GD"/>
        </w:rPr>
      </w:pPr>
    </w:p>
    <w:p w:rsidR="00C66090" w:rsidRDefault="00C66090" w:rsidP="00B722AD">
      <w:pPr>
        <w:tabs>
          <w:tab w:val="left" w:pos="3658"/>
        </w:tabs>
        <w:jc w:val="both"/>
        <w:rPr>
          <w:rFonts w:ascii="Maiandra GD" w:hAnsi="Maiandra GD"/>
        </w:rPr>
      </w:pPr>
    </w:p>
    <w:p w:rsidR="00C66090" w:rsidRPr="00880B0D" w:rsidRDefault="00C66090" w:rsidP="006C766A">
      <w:pPr>
        <w:jc w:val="both"/>
        <w:rPr>
          <w:rFonts w:ascii="Maiandra GD" w:hAnsi="Maiandra GD"/>
        </w:rPr>
      </w:pPr>
    </w:p>
    <w:p w:rsidR="00535ED8" w:rsidRDefault="00535ED8" w:rsidP="006C766A">
      <w:pPr>
        <w:jc w:val="both"/>
        <w:rPr>
          <w:rFonts w:ascii="Maiandra GD" w:hAnsi="Maiandra GD"/>
        </w:rPr>
      </w:pPr>
    </w:p>
    <w:p w:rsidR="007A1D7C" w:rsidRDefault="007A1D7C" w:rsidP="006C766A">
      <w:pPr>
        <w:jc w:val="both"/>
        <w:rPr>
          <w:rFonts w:ascii="Maiandra GD" w:hAnsi="Maiandra GD"/>
        </w:rPr>
      </w:pPr>
    </w:p>
    <w:p w:rsidR="007A1D7C" w:rsidRDefault="007A1D7C" w:rsidP="006C766A">
      <w:pPr>
        <w:jc w:val="both"/>
        <w:rPr>
          <w:rFonts w:ascii="Maiandra GD" w:hAnsi="Maiandra GD"/>
        </w:rPr>
      </w:pPr>
    </w:p>
    <w:p w:rsidR="00F11FD1" w:rsidRDefault="00F11FD1">
      <w:pPr>
        <w:spacing w:after="200" w:line="276" w:lineRule="auto"/>
        <w:rPr>
          <w:rFonts w:ascii="Maiandra GD" w:hAnsi="Maiandra GD"/>
        </w:rPr>
      </w:pPr>
      <w:r>
        <w:rPr>
          <w:rFonts w:ascii="Maiandra GD" w:hAnsi="Maiandra GD"/>
        </w:rPr>
        <w:br w:type="page"/>
      </w:r>
    </w:p>
    <w:p w:rsidR="007A1D7C" w:rsidRDefault="007A1D7C"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Default="00F11FD1" w:rsidP="006C766A">
      <w:pPr>
        <w:jc w:val="both"/>
        <w:rPr>
          <w:rFonts w:ascii="Maiandra GD" w:hAnsi="Maiandra GD"/>
        </w:rPr>
      </w:pPr>
    </w:p>
    <w:p w:rsidR="00F11FD1" w:rsidRPr="00880B0D" w:rsidRDefault="00F11FD1" w:rsidP="006C766A">
      <w:pPr>
        <w:jc w:val="both"/>
        <w:rPr>
          <w:rFonts w:ascii="Maiandra GD" w:hAnsi="Maiandra GD"/>
        </w:rPr>
      </w:pPr>
    </w:p>
    <w:p w:rsidR="006C766A" w:rsidRPr="007A1D7C" w:rsidRDefault="006C766A" w:rsidP="002C7109">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7A1D7C">
        <w:rPr>
          <w:rFonts w:ascii="Maiandra GD" w:hAnsi="Maiandra GD"/>
          <w:b/>
          <w:sz w:val="28"/>
        </w:rPr>
        <w:t>Pièce n° 6</w:t>
      </w:r>
    </w:p>
    <w:p w:rsidR="006C766A" w:rsidRPr="007A1D7C" w:rsidRDefault="006C766A" w:rsidP="002C7109">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7A1D7C">
        <w:rPr>
          <w:rFonts w:ascii="Maiandra GD" w:hAnsi="Maiandra GD"/>
          <w:b/>
          <w:sz w:val="28"/>
        </w:rPr>
        <w:t>BORDEREAU DES PRIX UNITAIRES</w:t>
      </w: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535ED8" w:rsidRPr="00880B0D" w:rsidRDefault="00535ED8" w:rsidP="006C766A">
      <w:pPr>
        <w:tabs>
          <w:tab w:val="left" w:pos="3780"/>
        </w:tabs>
        <w:jc w:val="both"/>
        <w:rPr>
          <w:rFonts w:ascii="Maiandra GD" w:hAnsi="Maiandra GD"/>
        </w:rPr>
      </w:pPr>
    </w:p>
    <w:p w:rsidR="00535ED8" w:rsidRPr="00880B0D" w:rsidRDefault="00535ED8" w:rsidP="006C766A">
      <w:pPr>
        <w:tabs>
          <w:tab w:val="left" w:pos="3780"/>
        </w:tabs>
        <w:jc w:val="both"/>
        <w:rPr>
          <w:rFonts w:ascii="Maiandra GD" w:hAnsi="Maiandra GD"/>
        </w:rPr>
      </w:pPr>
    </w:p>
    <w:p w:rsidR="00535ED8" w:rsidRPr="00880B0D" w:rsidRDefault="00535ED8" w:rsidP="006C766A">
      <w:pPr>
        <w:tabs>
          <w:tab w:val="left" w:pos="3780"/>
        </w:tabs>
        <w:jc w:val="both"/>
        <w:rPr>
          <w:rFonts w:ascii="Maiandra GD" w:hAnsi="Maiandra GD"/>
        </w:rPr>
      </w:pPr>
    </w:p>
    <w:p w:rsidR="00535ED8" w:rsidRPr="00880B0D" w:rsidRDefault="00535ED8" w:rsidP="006C766A">
      <w:pPr>
        <w:tabs>
          <w:tab w:val="left" w:pos="3780"/>
        </w:tabs>
        <w:jc w:val="both"/>
        <w:rPr>
          <w:rFonts w:ascii="Maiandra GD" w:hAnsi="Maiandra GD"/>
        </w:rPr>
      </w:pPr>
    </w:p>
    <w:p w:rsidR="00535ED8" w:rsidRPr="00880B0D" w:rsidRDefault="00535ED8" w:rsidP="006C766A">
      <w:pPr>
        <w:tabs>
          <w:tab w:val="left" w:pos="3780"/>
        </w:tabs>
        <w:jc w:val="both"/>
        <w:rPr>
          <w:rFonts w:ascii="Maiandra GD" w:hAnsi="Maiandra GD"/>
        </w:rPr>
      </w:pPr>
    </w:p>
    <w:p w:rsidR="00535ED8" w:rsidRPr="00880B0D" w:rsidRDefault="00535ED8" w:rsidP="006C766A">
      <w:pPr>
        <w:tabs>
          <w:tab w:val="left" w:pos="3780"/>
        </w:tabs>
        <w:jc w:val="both"/>
        <w:rPr>
          <w:rFonts w:ascii="Maiandra GD" w:hAnsi="Maiandra GD"/>
        </w:rPr>
      </w:pPr>
    </w:p>
    <w:p w:rsidR="00535ED8" w:rsidRPr="00880B0D" w:rsidRDefault="00535ED8" w:rsidP="006C766A">
      <w:pPr>
        <w:tabs>
          <w:tab w:val="left" w:pos="3780"/>
        </w:tabs>
        <w:jc w:val="both"/>
        <w:rPr>
          <w:rFonts w:ascii="Maiandra GD" w:hAnsi="Maiandra GD"/>
        </w:rPr>
      </w:pPr>
    </w:p>
    <w:p w:rsidR="00535ED8" w:rsidRPr="00880B0D" w:rsidRDefault="00535ED8" w:rsidP="006C766A">
      <w:pPr>
        <w:tabs>
          <w:tab w:val="left" w:pos="3780"/>
        </w:tabs>
        <w:jc w:val="both"/>
        <w:rPr>
          <w:rFonts w:ascii="Maiandra GD" w:hAnsi="Maiandra GD"/>
        </w:rPr>
      </w:pPr>
    </w:p>
    <w:p w:rsidR="00535ED8" w:rsidRPr="00880B0D" w:rsidRDefault="00535ED8" w:rsidP="006C766A">
      <w:pPr>
        <w:tabs>
          <w:tab w:val="left" w:pos="3780"/>
        </w:tabs>
        <w:jc w:val="both"/>
        <w:rPr>
          <w:rFonts w:ascii="Maiandra GD" w:hAnsi="Maiandra GD"/>
        </w:rPr>
      </w:pPr>
    </w:p>
    <w:p w:rsidR="00535ED8" w:rsidRPr="00880B0D" w:rsidRDefault="00535ED8" w:rsidP="006C766A">
      <w:pPr>
        <w:tabs>
          <w:tab w:val="left" w:pos="3780"/>
        </w:tabs>
        <w:jc w:val="both"/>
        <w:rPr>
          <w:rFonts w:ascii="Maiandra GD" w:hAnsi="Maiandra GD"/>
        </w:rPr>
      </w:pPr>
    </w:p>
    <w:p w:rsidR="00535ED8" w:rsidRPr="00880B0D" w:rsidRDefault="00535ED8" w:rsidP="006C766A">
      <w:pPr>
        <w:tabs>
          <w:tab w:val="left" w:pos="3780"/>
        </w:tabs>
        <w:jc w:val="both"/>
        <w:rPr>
          <w:rFonts w:ascii="Maiandra GD" w:hAnsi="Maiandra GD"/>
        </w:rPr>
      </w:pPr>
    </w:p>
    <w:p w:rsidR="00A21A92" w:rsidRDefault="00A21A92">
      <w:pPr>
        <w:spacing w:after="200" w:line="276" w:lineRule="auto"/>
        <w:rPr>
          <w:rFonts w:ascii="Maiandra GD" w:hAnsi="Maiandra GD"/>
        </w:rPr>
      </w:pPr>
    </w:p>
    <w:p w:rsidR="0065063D" w:rsidRDefault="0065063D">
      <w:pPr>
        <w:spacing w:after="200" w:line="276" w:lineRule="auto"/>
        <w:rPr>
          <w:rFonts w:ascii="Maiandra GD" w:hAnsi="Maiandra GD"/>
        </w:rPr>
      </w:pPr>
    </w:p>
    <w:p w:rsidR="0065063D" w:rsidRDefault="0065063D">
      <w:pPr>
        <w:spacing w:after="200" w:line="276" w:lineRule="auto"/>
        <w:rPr>
          <w:rFonts w:ascii="Maiandra GD" w:hAnsi="Maiandra GD"/>
        </w:rPr>
      </w:pPr>
    </w:p>
    <w:p w:rsidR="0065063D" w:rsidRDefault="0065063D">
      <w:pPr>
        <w:spacing w:after="200" w:line="276" w:lineRule="auto"/>
        <w:rPr>
          <w:rFonts w:ascii="Maiandra GD" w:hAnsi="Maiandra GD"/>
        </w:rPr>
      </w:pPr>
    </w:p>
    <w:p w:rsidR="00311BA6" w:rsidRPr="00880B0D" w:rsidRDefault="00311BA6" w:rsidP="006C766A">
      <w:pPr>
        <w:tabs>
          <w:tab w:val="left" w:pos="3780"/>
        </w:tabs>
        <w:jc w:val="both"/>
        <w:rPr>
          <w:rFonts w:ascii="Maiandra GD" w:hAnsi="Maiandra GD"/>
        </w:rPr>
      </w:pPr>
    </w:p>
    <w:p w:rsidR="006C766A" w:rsidRDefault="006C766A" w:rsidP="00311BA6">
      <w:pPr>
        <w:pStyle w:val="Titre4"/>
        <w:tabs>
          <w:tab w:val="clear" w:pos="2700"/>
        </w:tabs>
        <w:rPr>
          <w:rFonts w:ascii="Maiandra GD" w:hAnsi="Maiandra GD" w:cs="Times New Roman"/>
          <w:sz w:val="24"/>
          <w:lang w:val="fr-FR"/>
        </w:rPr>
      </w:pPr>
      <w:r w:rsidRPr="00880B0D">
        <w:rPr>
          <w:rFonts w:ascii="Maiandra GD" w:hAnsi="Maiandra GD" w:cs="Times New Roman"/>
          <w:sz w:val="24"/>
          <w:lang w:val="fr-FR"/>
        </w:rPr>
        <w:t>BORDEREAU DES PRIX UNITAIRES</w:t>
      </w:r>
    </w:p>
    <w:p w:rsidR="00556EC4" w:rsidRPr="00556EC4" w:rsidRDefault="00556EC4" w:rsidP="00556EC4"/>
    <w:p w:rsidR="006D7F63" w:rsidRDefault="006D7F63" w:rsidP="006D7F63">
      <w:pPr>
        <w:pStyle w:val="Titre4"/>
        <w:tabs>
          <w:tab w:val="left" w:pos="708"/>
        </w:tabs>
        <w:rPr>
          <w:rFonts w:ascii="Candara" w:hAnsi="Candara"/>
          <w:sz w:val="24"/>
          <w:lang w:val="fr-FR"/>
        </w:rPr>
      </w:pPr>
      <w:r w:rsidRPr="00A417E9">
        <w:rPr>
          <w:rFonts w:ascii="Candara" w:hAnsi="Candara"/>
          <w:sz w:val="24"/>
          <w:lang w:val="fr-FR"/>
        </w:rPr>
        <w:t>TRAVAUX D</w:t>
      </w:r>
      <w:r>
        <w:rPr>
          <w:rFonts w:ascii="Candara" w:hAnsi="Candara"/>
          <w:sz w:val="24"/>
          <w:lang w:val="fr-FR"/>
        </w:rPr>
        <w:t xml:space="preserve">’ENTRETIEN </w:t>
      </w:r>
      <w:r w:rsidRPr="00A417E9">
        <w:rPr>
          <w:rFonts w:ascii="Candara" w:hAnsi="Candara"/>
          <w:sz w:val="24"/>
          <w:lang w:val="fr-FR"/>
        </w:rPr>
        <w:t>DE L’HOTEL DE VILLE DE MANJO</w:t>
      </w:r>
      <w:r>
        <w:rPr>
          <w:rFonts w:ascii="Candara" w:hAnsi="Candara"/>
          <w:sz w:val="24"/>
          <w:lang w:val="fr-FR"/>
        </w:rPr>
        <w:t xml:space="preserve"> (ETANCHEITE ET OUVERTURES)</w:t>
      </w:r>
      <w:r w:rsidRPr="00A417E9">
        <w:rPr>
          <w:rFonts w:ascii="Candara" w:hAnsi="Candara"/>
          <w:sz w:val="24"/>
          <w:lang w:val="fr-FR"/>
        </w:rPr>
        <w:t xml:space="preserve">, </w:t>
      </w:r>
      <w:r>
        <w:rPr>
          <w:rFonts w:ascii="Candara" w:hAnsi="Candara"/>
          <w:sz w:val="24"/>
          <w:lang w:val="fr-FR"/>
        </w:rPr>
        <w:t xml:space="preserve"> DANS LA COMMUNE DE MANJO, DEPARTEMENT DU MOUNGO, </w:t>
      </w:r>
      <w:r w:rsidRPr="00A417E9">
        <w:rPr>
          <w:rFonts w:ascii="Candara" w:hAnsi="Candara"/>
          <w:sz w:val="24"/>
          <w:lang w:val="fr-FR"/>
        </w:rPr>
        <w:t>REGION DU LITTORAL</w:t>
      </w:r>
    </w:p>
    <w:p w:rsidR="00556EC4" w:rsidRPr="00556EC4" w:rsidRDefault="00556EC4" w:rsidP="00556EC4"/>
    <w:p w:rsidR="00311BA6" w:rsidRPr="00880B0D" w:rsidRDefault="00311BA6" w:rsidP="00311BA6">
      <w:pPr>
        <w:rPr>
          <w:rFonts w:ascii="Maiandra GD" w:hAnsi="Maiandra GD"/>
        </w:rPr>
      </w:pPr>
    </w:p>
    <w:tbl>
      <w:tblPr>
        <w:tblW w:w="106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8224"/>
        <w:gridCol w:w="563"/>
        <w:gridCol w:w="1055"/>
      </w:tblGrid>
      <w:tr w:rsidR="00122C3D" w:rsidRPr="00122C3D" w:rsidTr="008629DA">
        <w:tc>
          <w:tcPr>
            <w:tcW w:w="853" w:type="dxa"/>
            <w:tcBorders>
              <w:top w:val="single" w:sz="4" w:space="0" w:color="auto"/>
              <w:left w:val="single" w:sz="4" w:space="0" w:color="auto"/>
              <w:bottom w:val="single" w:sz="4" w:space="0" w:color="auto"/>
              <w:right w:val="single" w:sz="4" w:space="0" w:color="auto"/>
            </w:tcBorders>
            <w:vAlign w:val="center"/>
            <w:hideMark/>
          </w:tcPr>
          <w:p w:rsidR="00122C3D" w:rsidRPr="00122C3D" w:rsidRDefault="00122C3D" w:rsidP="008629DA">
            <w:pPr>
              <w:jc w:val="center"/>
              <w:rPr>
                <w:b/>
                <w:bCs/>
              </w:rPr>
            </w:pPr>
            <w:r w:rsidRPr="00122C3D">
              <w:rPr>
                <w:b/>
                <w:bCs/>
                <w:sz w:val="22"/>
                <w:szCs w:val="22"/>
              </w:rPr>
              <w:t>N°</w:t>
            </w:r>
          </w:p>
          <w:p w:rsidR="00122C3D" w:rsidRPr="00122C3D" w:rsidRDefault="00122C3D" w:rsidP="008629DA">
            <w:pPr>
              <w:jc w:val="center"/>
              <w:rPr>
                <w:b/>
                <w:bCs/>
              </w:rPr>
            </w:pPr>
            <w:r w:rsidRPr="00122C3D">
              <w:rPr>
                <w:b/>
                <w:bCs/>
                <w:sz w:val="22"/>
                <w:szCs w:val="22"/>
              </w:rPr>
              <w:t>Prix</w:t>
            </w:r>
          </w:p>
        </w:tc>
        <w:tc>
          <w:tcPr>
            <w:tcW w:w="8224" w:type="dxa"/>
            <w:tcBorders>
              <w:top w:val="single" w:sz="4" w:space="0" w:color="auto"/>
              <w:left w:val="single" w:sz="4" w:space="0" w:color="auto"/>
              <w:bottom w:val="single" w:sz="4" w:space="0" w:color="auto"/>
              <w:right w:val="single" w:sz="4" w:space="0" w:color="auto"/>
            </w:tcBorders>
            <w:hideMark/>
          </w:tcPr>
          <w:p w:rsidR="00122C3D" w:rsidRPr="00122C3D" w:rsidRDefault="00122C3D" w:rsidP="008629DA">
            <w:pPr>
              <w:jc w:val="center"/>
              <w:rPr>
                <w:b/>
                <w:bCs/>
              </w:rPr>
            </w:pPr>
            <w:r w:rsidRPr="00122C3D">
              <w:rPr>
                <w:b/>
                <w:bCs/>
                <w:sz w:val="22"/>
                <w:szCs w:val="22"/>
              </w:rPr>
              <w:t>Désignation des tâches</w:t>
            </w:r>
          </w:p>
          <w:p w:rsidR="00122C3D" w:rsidRPr="00122C3D" w:rsidRDefault="00122C3D" w:rsidP="008629DA">
            <w:pPr>
              <w:jc w:val="center"/>
              <w:rPr>
                <w:b/>
                <w:bCs/>
              </w:rPr>
            </w:pPr>
            <w:r w:rsidRPr="00122C3D">
              <w:rPr>
                <w:b/>
                <w:bCs/>
                <w:sz w:val="22"/>
                <w:szCs w:val="22"/>
              </w:rPr>
              <w:t>Prix Unitaires hors TVA en Lettres</w:t>
            </w:r>
          </w:p>
        </w:tc>
        <w:tc>
          <w:tcPr>
            <w:tcW w:w="563" w:type="dxa"/>
            <w:tcBorders>
              <w:top w:val="single" w:sz="4" w:space="0" w:color="auto"/>
              <w:left w:val="single" w:sz="4" w:space="0" w:color="auto"/>
              <w:bottom w:val="single" w:sz="4" w:space="0" w:color="auto"/>
              <w:right w:val="single" w:sz="4" w:space="0" w:color="auto"/>
            </w:tcBorders>
            <w:vAlign w:val="center"/>
            <w:hideMark/>
          </w:tcPr>
          <w:p w:rsidR="00122C3D" w:rsidRPr="00122C3D" w:rsidRDefault="00122C3D" w:rsidP="008629DA">
            <w:pPr>
              <w:jc w:val="center"/>
              <w:rPr>
                <w:b/>
                <w:bCs/>
                <w:lang w:val="en-US"/>
              </w:rPr>
            </w:pPr>
            <w:r w:rsidRPr="00122C3D">
              <w:rPr>
                <w:b/>
                <w:bCs/>
                <w:sz w:val="22"/>
                <w:szCs w:val="22"/>
                <w:lang w:val="en-US"/>
              </w:rPr>
              <w:t>U.</w:t>
            </w:r>
          </w:p>
        </w:tc>
        <w:tc>
          <w:tcPr>
            <w:tcW w:w="1055" w:type="dxa"/>
            <w:tcBorders>
              <w:top w:val="single" w:sz="4" w:space="0" w:color="auto"/>
              <w:left w:val="single" w:sz="4" w:space="0" w:color="auto"/>
              <w:bottom w:val="single" w:sz="4" w:space="0" w:color="auto"/>
              <w:right w:val="single" w:sz="4" w:space="0" w:color="auto"/>
            </w:tcBorders>
            <w:vAlign w:val="center"/>
            <w:hideMark/>
          </w:tcPr>
          <w:p w:rsidR="00122C3D" w:rsidRPr="00122C3D" w:rsidRDefault="00122C3D" w:rsidP="008629DA">
            <w:pPr>
              <w:jc w:val="center"/>
              <w:rPr>
                <w:b/>
                <w:bCs/>
                <w:lang w:val="en-US"/>
              </w:rPr>
            </w:pPr>
            <w:r w:rsidRPr="00122C3D">
              <w:rPr>
                <w:b/>
                <w:bCs/>
                <w:sz w:val="22"/>
                <w:szCs w:val="22"/>
                <w:lang w:val="en-US"/>
              </w:rPr>
              <w:t>P.U.</w:t>
            </w:r>
          </w:p>
          <w:p w:rsidR="00122C3D" w:rsidRPr="00122C3D" w:rsidRDefault="00122C3D" w:rsidP="008629DA">
            <w:pPr>
              <w:jc w:val="center"/>
              <w:rPr>
                <w:b/>
                <w:bCs/>
              </w:rPr>
            </w:pPr>
            <w:r w:rsidRPr="00122C3D">
              <w:rPr>
                <w:b/>
                <w:bCs/>
                <w:sz w:val="22"/>
                <w:szCs w:val="22"/>
              </w:rPr>
              <w:t>En chiffre</w:t>
            </w:r>
          </w:p>
        </w:tc>
      </w:tr>
      <w:tr w:rsidR="00122C3D" w:rsidRPr="00122C3D" w:rsidTr="0073355C">
        <w:trPr>
          <w:trHeight w:val="1470"/>
        </w:trPr>
        <w:tc>
          <w:tcPr>
            <w:tcW w:w="853"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rPr>
                <w:b/>
                <w:bCs/>
              </w:rPr>
            </w:pPr>
          </w:p>
          <w:p w:rsidR="00122C3D" w:rsidRPr="00122C3D" w:rsidRDefault="00122C3D" w:rsidP="008626BE">
            <w:pPr>
              <w:jc w:val="center"/>
              <w:rPr>
                <w:b/>
                <w:bCs/>
              </w:rPr>
            </w:pPr>
            <w:r w:rsidRPr="00122C3D">
              <w:rPr>
                <w:b/>
                <w:bCs/>
                <w:sz w:val="22"/>
                <w:szCs w:val="22"/>
              </w:rPr>
              <w:t>101</w:t>
            </w:r>
          </w:p>
        </w:tc>
        <w:tc>
          <w:tcPr>
            <w:tcW w:w="8224"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jc w:val="center"/>
              <w:rPr>
                <w:b/>
                <w:bCs/>
              </w:rPr>
            </w:pPr>
            <w:r w:rsidRPr="00122C3D">
              <w:rPr>
                <w:b/>
                <w:bCs/>
                <w:sz w:val="22"/>
                <w:szCs w:val="22"/>
              </w:rPr>
              <w:t>LOT 100 : TRAVAUX PREPARATOIRES</w:t>
            </w:r>
          </w:p>
          <w:p w:rsidR="00122C3D" w:rsidRPr="00122C3D" w:rsidRDefault="00122C3D" w:rsidP="008629DA">
            <w:pPr>
              <w:jc w:val="both"/>
              <w:rPr>
                <w:b/>
                <w:bCs/>
              </w:rPr>
            </w:pPr>
            <w:r w:rsidRPr="00122C3D">
              <w:rPr>
                <w:b/>
                <w:bCs/>
                <w:sz w:val="22"/>
                <w:szCs w:val="22"/>
              </w:rPr>
              <w:t>Installation de chantier</w:t>
            </w:r>
          </w:p>
          <w:p w:rsidR="00122C3D" w:rsidRPr="00122C3D" w:rsidRDefault="00122C3D" w:rsidP="008629DA">
            <w:pPr>
              <w:jc w:val="both"/>
              <w:rPr>
                <w:shd w:val="clear" w:color="auto" w:fill="003366"/>
              </w:rPr>
            </w:pPr>
            <w:r w:rsidRPr="00122C3D">
              <w:rPr>
                <w:sz w:val="22"/>
                <w:szCs w:val="22"/>
                <w:shd w:val="clear" w:color="auto" w:fill="FFFFFF"/>
              </w:rPr>
              <w:t>Ce prix rémunère dans les conditions générales prévues au contrat au forfait, (Fft) l’amené et le repli du matériel. Eventuellement des branchements provisoires en électricité</w:t>
            </w:r>
          </w:p>
          <w:p w:rsidR="00122C3D" w:rsidRPr="00122C3D" w:rsidRDefault="00122C3D" w:rsidP="008629DA">
            <w:pPr>
              <w:jc w:val="both"/>
              <w:rPr>
                <w:b/>
                <w:bCs/>
                <w:i/>
                <w:iCs/>
              </w:rPr>
            </w:pPr>
            <w:r w:rsidRPr="00122C3D">
              <w:rPr>
                <w:b/>
                <w:bCs/>
                <w:i/>
                <w:iCs/>
                <w:sz w:val="22"/>
                <w:szCs w:val="22"/>
              </w:rPr>
              <w:t>Le Forfait est de : ________________________________________fran</w:t>
            </w:r>
            <w:r w:rsidR="0073355C">
              <w:rPr>
                <w:b/>
                <w:bCs/>
                <w:i/>
                <w:iCs/>
                <w:sz w:val="22"/>
                <w:szCs w:val="22"/>
              </w:rPr>
              <w:t>cs CFA</w:t>
            </w:r>
          </w:p>
        </w:tc>
        <w:tc>
          <w:tcPr>
            <w:tcW w:w="563"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73355C">
            <w:pPr>
              <w:pStyle w:val="Titre9"/>
              <w:jc w:val="center"/>
              <w:rPr>
                <w:rFonts w:ascii="Times New Roman" w:hAnsi="Times New Roman" w:cs="Times New Roman"/>
                <w:b/>
                <w:sz w:val="22"/>
                <w:szCs w:val="22"/>
                <w:lang w:val="de-DE"/>
              </w:rPr>
            </w:pPr>
            <w:r w:rsidRPr="00122C3D">
              <w:rPr>
                <w:rFonts w:ascii="Times New Roman" w:hAnsi="Times New Roman" w:cs="Times New Roman"/>
                <w:b/>
                <w:sz w:val="22"/>
                <w:szCs w:val="22"/>
                <w:lang w:val="de-DE"/>
              </w:rPr>
              <w:t>Fft</w:t>
            </w:r>
          </w:p>
          <w:p w:rsidR="00122C3D" w:rsidRPr="00122C3D" w:rsidRDefault="00122C3D" w:rsidP="008629DA">
            <w:pPr>
              <w:jc w:val="center"/>
              <w:rPr>
                <w:lang w:val="de-DE"/>
              </w:rPr>
            </w:pPr>
          </w:p>
          <w:p w:rsidR="00122C3D" w:rsidRPr="00122C3D" w:rsidRDefault="00122C3D" w:rsidP="008629DA">
            <w:pPr>
              <w:rPr>
                <w:lang w:val="de-DE"/>
              </w:rPr>
            </w:pPr>
          </w:p>
        </w:tc>
        <w:tc>
          <w:tcPr>
            <w:tcW w:w="1055"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jc w:val="center"/>
              <w:rPr>
                <w:b/>
                <w:bCs/>
                <w:lang w:val="de-DE"/>
              </w:rPr>
            </w:pPr>
          </w:p>
          <w:p w:rsidR="00122C3D" w:rsidRPr="00122C3D" w:rsidRDefault="00122C3D" w:rsidP="008629DA">
            <w:pPr>
              <w:jc w:val="center"/>
              <w:rPr>
                <w:b/>
                <w:bCs/>
                <w:lang w:val="de-DE"/>
              </w:rPr>
            </w:pPr>
          </w:p>
          <w:p w:rsidR="00122C3D" w:rsidRPr="00122C3D" w:rsidRDefault="00122C3D" w:rsidP="008629DA">
            <w:pPr>
              <w:jc w:val="center"/>
              <w:rPr>
                <w:b/>
                <w:bCs/>
                <w:lang w:val="de-DE"/>
              </w:rPr>
            </w:pPr>
          </w:p>
          <w:p w:rsidR="00122C3D" w:rsidRPr="00122C3D" w:rsidRDefault="00122C3D" w:rsidP="008629DA">
            <w:pPr>
              <w:jc w:val="center"/>
              <w:rPr>
                <w:b/>
                <w:bCs/>
                <w:lang w:val="de-DE"/>
              </w:rPr>
            </w:pPr>
          </w:p>
          <w:p w:rsidR="00122C3D" w:rsidRPr="00122C3D" w:rsidRDefault="00122C3D" w:rsidP="008629DA">
            <w:pPr>
              <w:rPr>
                <w:b/>
                <w:bCs/>
                <w:lang w:val="de-DE"/>
              </w:rPr>
            </w:pPr>
          </w:p>
        </w:tc>
      </w:tr>
      <w:tr w:rsidR="00122C3D" w:rsidRPr="00122C3D" w:rsidTr="008629DA">
        <w:trPr>
          <w:trHeight w:val="6543"/>
        </w:trPr>
        <w:tc>
          <w:tcPr>
            <w:tcW w:w="853"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r w:rsidRPr="00122C3D">
              <w:rPr>
                <w:b/>
                <w:bCs/>
                <w:sz w:val="22"/>
                <w:szCs w:val="22"/>
              </w:rPr>
              <w:t>201</w:t>
            </w: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6BE">
            <w:pPr>
              <w:jc w:val="center"/>
              <w:rPr>
                <w:b/>
                <w:bCs/>
              </w:rPr>
            </w:pPr>
            <w:r w:rsidRPr="00122C3D">
              <w:rPr>
                <w:b/>
                <w:bCs/>
                <w:sz w:val="22"/>
                <w:szCs w:val="22"/>
              </w:rPr>
              <w:t>202</w:t>
            </w: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8626BE" w:rsidRDefault="008626BE" w:rsidP="008629DA">
            <w:pPr>
              <w:rPr>
                <w:b/>
                <w:bCs/>
              </w:rPr>
            </w:pPr>
          </w:p>
          <w:p w:rsidR="0057576F" w:rsidRDefault="0057576F" w:rsidP="008629DA">
            <w:pPr>
              <w:rPr>
                <w:b/>
                <w:bCs/>
              </w:rPr>
            </w:pPr>
          </w:p>
          <w:p w:rsidR="0057576F" w:rsidRDefault="0057576F" w:rsidP="008629DA">
            <w:pPr>
              <w:rPr>
                <w:b/>
                <w:bCs/>
              </w:rPr>
            </w:pPr>
          </w:p>
          <w:p w:rsidR="00122C3D" w:rsidRPr="00122C3D" w:rsidRDefault="00122C3D" w:rsidP="0057576F">
            <w:pPr>
              <w:jc w:val="center"/>
              <w:rPr>
                <w:b/>
                <w:bCs/>
              </w:rPr>
            </w:pPr>
            <w:r w:rsidRPr="00122C3D">
              <w:rPr>
                <w:b/>
                <w:bCs/>
                <w:sz w:val="22"/>
                <w:szCs w:val="22"/>
              </w:rPr>
              <w:t>203</w:t>
            </w:r>
          </w:p>
          <w:p w:rsidR="00122C3D" w:rsidRPr="00122C3D" w:rsidRDefault="00122C3D" w:rsidP="008629DA">
            <w:pPr>
              <w:rPr>
                <w:b/>
                <w:bCs/>
              </w:rPr>
            </w:pPr>
          </w:p>
          <w:p w:rsidR="00122C3D" w:rsidRPr="00122C3D" w:rsidRDefault="00122C3D" w:rsidP="008629DA">
            <w:pPr>
              <w:rPr>
                <w:b/>
                <w:bCs/>
              </w:rPr>
            </w:pPr>
          </w:p>
          <w:p w:rsidR="00122C3D" w:rsidRPr="00122C3D" w:rsidRDefault="00122C3D" w:rsidP="008629DA">
            <w:pPr>
              <w:rPr>
                <w:b/>
                <w:bCs/>
              </w:rPr>
            </w:pPr>
          </w:p>
          <w:p w:rsidR="00122C3D" w:rsidRPr="00122C3D" w:rsidRDefault="00122C3D" w:rsidP="008629DA">
            <w:pPr>
              <w:rPr>
                <w:b/>
                <w:bCs/>
              </w:rPr>
            </w:pPr>
          </w:p>
          <w:p w:rsidR="00122C3D" w:rsidRPr="00122C3D" w:rsidRDefault="00122C3D" w:rsidP="008629DA">
            <w:pPr>
              <w:rPr>
                <w:b/>
                <w:bCs/>
              </w:rPr>
            </w:pPr>
          </w:p>
          <w:p w:rsidR="00122C3D" w:rsidRPr="00122C3D" w:rsidRDefault="00122C3D" w:rsidP="008629DA">
            <w:pPr>
              <w:rPr>
                <w:b/>
                <w:bCs/>
              </w:rPr>
            </w:pPr>
          </w:p>
          <w:p w:rsidR="00122C3D" w:rsidRPr="00122C3D" w:rsidRDefault="00122C3D" w:rsidP="008629DA">
            <w:pPr>
              <w:rPr>
                <w:b/>
                <w:bCs/>
              </w:rPr>
            </w:pPr>
          </w:p>
          <w:p w:rsidR="008626BE" w:rsidRDefault="008626BE" w:rsidP="008629DA">
            <w:pPr>
              <w:rPr>
                <w:b/>
                <w:bCs/>
              </w:rPr>
            </w:pPr>
          </w:p>
          <w:p w:rsidR="0057576F" w:rsidRDefault="0057576F" w:rsidP="008629DA">
            <w:pPr>
              <w:rPr>
                <w:b/>
                <w:bCs/>
              </w:rPr>
            </w:pPr>
          </w:p>
          <w:p w:rsidR="00122C3D" w:rsidRPr="00122C3D" w:rsidRDefault="00122C3D" w:rsidP="0057576F">
            <w:pPr>
              <w:jc w:val="center"/>
              <w:rPr>
                <w:b/>
                <w:bCs/>
              </w:rPr>
            </w:pPr>
            <w:r w:rsidRPr="00122C3D">
              <w:rPr>
                <w:b/>
                <w:bCs/>
                <w:sz w:val="22"/>
                <w:szCs w:val="22"/>
              </w:rPr>
              <w:t>204</w:t>
            </w:r>
          </w:p>
          <w:p w:rsidR="00122C3D" w:rsidRPr="00122C3D" w:rsidRDefault="00122C3D" w:rsidP="008629DA">
            <w:pPr>
              <w:rPr>
                <w:b/>
                <w:bCs/>
              </w:rPr>
            </w:pPr>
          </w:p>
          <w:p w:rsidR="00122C3D" w:rsidRPr="00122C3D" w:rsidRDefault="00122C3D" w:rsidP="008629DA">
            <w:pPr>
              <w:rPr>
                <w:b/>
                <w:bCs/>
              </w:rPr>
            </w:pPr>
          </w:p>
        </w:tc>
        <w:tc>
          <w:tcPr>
            <w:tcW w:w="8224"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jc w:val="center"/>
              <w:rPr>
                <w:b/>
                <w:bCs/>
              </w:rPr>
            </w:pPr>
            <w:r w:rsidRPr="00122C3D">
              <w:rPr>
                <w:b/>
                <w:bCs/>
                <w:sz w:val="22"/>
                <w:szCs w:val="22"/>
              </w:rPr>
              <w:t xml:space="preserve">LOT 200 : </w:t>
            </w:r>
            <w:r w:rsidRPr="00122C3D">
              <w:rPr>
                <w:b/>
                <w:bCs/>
                <w:color w:val="000000"/>
                <w:sz w:val="22"/>
                <w:szCs w:val="22"/>
                <w:lang w:eastAsia="en-US"/>
              </w:rPr>
              <w:t>ETANCHEITE</w:t>
            </w:r>
          </w:p>
          <w:p w:rsidR="00122C3D" w:rsidRPr="00122C3D" w:rsidRDefault="00122C3D" w:rsidP="008629DA">
            <w:pPr>
              <w:jc w:val="both"/>
              <w:rPr>
                <w:b/>
                <w:bCs/>
              </w:rPr>
            </w:pPr>
          </w:p>
          <w:p w:rsidR="0073355C" w:rsidRDefault="00122C3D" w:rsidP="008629DA">
            <w:pPr>
              <w:jc w:val="both"/>
            </w:pPr>
            <w:r w:rsidRPr="00122C3D">
              <w:rPr>
                <w:b/>
                <w:color w:val="000000"/>
                <w:sz w:val="22"/>
                <w:szCs w:val="22"/>
                <w:lang w:val="fr-CM" w:eastAsia="en-US"/>
              </w:rPr>
              <w:t>Etanchéité Sur la dalle</w:t>
            </w:r>
            <w:r w:rsidRPr="00122C3D">
              <w:rPr>
                <w:sz w:val="22"/>
                <w:szCs w:val="22"/>
              </w:rPr>
              <w:t xml:space="preserve"> </w:t>
            </w:r>
          </w:p>
          <w:p w:rsidR="00122C3D" w:rsidRPr="00122C3D" w:rsidRDefault="00122C3D" w:rsidP="008629DA">
            <w:pPr>
              <w:jc w:val="both"/>
            </w:pPr>
            <w:r w:rsidRPr="00122C3D">
              <w:rPr>
                <w:sz w:val="22"/>
                <w:szCs w:val="22"/>
              </w:rPr>
              <w:t xml:space="preserve">Ce prix rémunère dans les conditions générales prévues au contrat, </w:t>
            </w:r>
            <w:r w:rsidRPr="00122C3D">
              <w:rPr>
                <w:sz w:val="22"/>
                <w:szCs w:val="22"/>
                <w:shd w:val="clear" w:color="auto" w:fill="FFFFFF"/>
              </w:rPr>
              <w:t xml:space="preserve">au forfait, (Fft) </w:t>
            </w:r>
            <w:r w:rsidRPr="00122C3D">
              <w:rPr>
                <w:sz w:val="22"/>
                <w:szCs w:val="22"/>
              </w:rPr>
              <w:t xml:space="preserve">Ils concernent les Travaux de L’étanchéité par feutre bitumeux auto protégé ou armé type 40, avec joints de largeur convenable pour empêcher toute infiltration d’eau dans le bâtiment. </w:t>
            </w:r>
          </w:p>
          <w:p w:rsidR="00122C3D" w:rsidRPr="00122C3D" w:rsidRDefault="00122C3D" w:rsidP="008629DA">
            <w:pPr>
              <w:jc w:val="both"/>
              <w:rPr>
                <w:b/>
                <w:bCs/>
                <w:i/>
                <w:iCs/>
              </w:rPr>
            </w:pPr>
            <w:r w:rsidRPr="00122C3D">
              <w:rPr>
                <w:b/>
                <w:bCs/>
                <w:i/>
                <w:iCs/>
                <w:sz w:val="22"/>
                <w:szCs w:val="22"/>
              </w:rPr>
              <w:t>Le Forfait est de </w:t>
            </w:r>
            <w:r w:rsidRPr="00122C3D">
              <w:rPr>
                <w:rStyle w:val="Titre5Car"/>
                <w:rFonts w:ascii="Times New Roman" w:hAnsi="Times New Roman" w:cs="Times New Roman"/>
                <w:sz w:val="22"/>
                <w:szCs w:val="22"/>
              </w:rPr>
              <w:t xml:space="preserve">:_____________              </w:t>
            </w:r>
            <w:r w:rsidR="0073355C">
              <w:rPr>
                <w:rStyle w:val="Titre5Car"/>
                <w:rFonts w:ascii="Times New Roman" w:hAnsi="Times New Roman" w:cs="Times New Roman"/>
                <w:sz w:val="22"/>
                <w:szCs w:val="22"/>
              </w:rPr>
              <w:t>____________</w:t>
            </w:r>
            <w:r w:rsidRPr="00122C3D">
              <w:rPr>
                <w:rStyle w:val="Titre5Car"/>
                <w:rFonts w:ascii="Times New Roman" w:hAnsi="Times New Roman" w:cs="Times New Roman"/>
                <w:sz w:val="22"/>
                <w:szCs w:val="22"/>
              </w:rPr>
              <w:t xml:space="preserve">     ____</w:t>
            </w:r>
            <w:r w:rsidRPr="00122C3D">
              <w:rPr>
                <w:b/>
                <w:bCs/>
                <w:i/>
                <w:iCs/>
                <w:sz w:val="22"/>
                <w:szCs w:val="22"/>
              </w:rPr>
              <w:t xml:space="preserve"> francs CFA</w:t>
            </w:r>
          </w:p>
          <w:p w:rsidR="00122C3D" w:rsidRPr="00122C3D" w:rsidRDefault="00122C3D" w:rsidP="008629DA">
            <w:pPr>
              <w:jc w:val="both"/>
              <w:rPr>
                <w:b/>
                <w:bCs/>
                <w:i/>
                <w:iCs/>
              </w:rPr>
            </w:pPr>
          </w:p>
          <w:p w:rsidR="00122C3D" w:rsidRPr="00122C3D" w:rsidRDefault="00122C3D" w:rsidP="008629DA">
            <w:pPr>
              <w:jc w:val="both"/>
              <w:rPr>
                <w:b/>
                <w:bCs/>
                <w:i/>
                <w:iCs/>
              </w:rPr>
            </w:pPr>
          </w:p>
          <w:p w:rsidR="0073355C" w:rsidRDefault="00122C3D" w:rsidP="008629DA">
            <w:pPr>
              <w:jc w:val="both"/>
            </w:pPr>
            <w:r w:rsidRPr="00122C3D">
              <w:rPr>
                <w:b/>
                <w:color w:val="000000"/>
                <w:sz w:val="22"/>
                <w:szCs w:val="22"/>
                <w:lang w:val="fr-CM" w:eastAsia="en-US"/>
              </w:rPr>
              <w:t>Décapage et  grattage</w:t>
            </w:r>
            <w:r w:rsidRPr="00122C3D">
              <w:rPr>
                <w:sz w:val="22"/>
                <w:szCs w:val="22"/>
              </w:rPr>
              <w:t xml:space="preserve"> </w:t>
            </w:r>
          </w:p>
          <w:p w:rsidR="00122C3D" w:rsidRPr="00122C3D" w:rsidRDefault="00122C3D" w:rsidP="008629DA">
            <w:pPr>
              <w:jc w:val="both"/>
              <w:rPr>
                <w:shd w:val="clear" w:color="auto" w:fill="FFFFFF"/>
              </w:rPr>
            </w:pPr>
            <w:r w:rsidRPr="00122C3D">
              <w:rPr>
                <w:sz w:val="22"/>
                <w:szCs w:val="22"/>
              </w:rPr>
              <w:t>Ce prix rémunère dans les conditions générales prévues au contrat</w:t>
            </w:r>
            <w:r w:rsidRPr="00122C3D">
              <w:rPr>
                <w:sz w:val="22"/>
                <w:szCs w:val="22"/>
                <w:shd w:val="clear" w:color="auto" w:fill="FFFFFF"/>
              </w:rPr>
              <w:t xml:space="preserve"> au forfait, (Fft)  le </w:t>
            </w:r>
            <w:r w:rsidRPr="00122C3D">
              <w:rPr>
                <w:color w:val="000000"/>
                <w:sz w:val="22"/>
                <w:szCs w:val="22"/>
                <w:lang w:val="fr-CM" w:eastAsia="en-US"/>
              </w:rPr>
              <w:t>Décapage et  grattage de la couche d’étanchéité existante et nettoyage des conduits d’évacuation des eaux de pluies</w:t>
            </w:r>
            <w:r w:rsidRPr="00122C3D">
              <w:rPr>
                <w:sz w:val="22"/>
                <w:szCs w:val="22"/>
                <w:shd w:val="clear" w:color="auto" w:fill="FFFFFF"/>
              </w:rPr>
              <w:t>.</w:t>
            </w:r>
          </w:p>
          <w:p w:rsidR="00122C3D" w:rsidRPr="00122C3D" w:rsidRDefault="00122C3D" w:rsidP="008629DA">
            <w:pPr>
              <w:jc w:val="both"/>
              <w:rPr>
                <w:b/>
                <w:bCs/>
                <w:i/>
                <w:iCs/>
              </w:rPr>
            </w:pPr>
          </w:p>
          <w:p w:rsidR="00122C3D" w:rsidRPr="00122C3D" w:rsidRDefault="00122C3D" w:rsidP="008629DA">
            <w:pPr>
              <w:jc w:val="both"/>
              <w:rPr>
                <w:b/>
                <w:bCs/>
                <w:i/>
                <w:iCs/>
              </w:rPr>
            </w:pPr>
            <w:r w:rsidRPr="00122C3D">
              <w:rPr>
                <w:b/>
                <w:bCs/>
                <w:i/>
                <w:iCs/>
                <w:sz w:val="22"/>
                <w:szCs w:val="22"/>
              </w:rPr>
              <w:t>Le Forfait est de :____________________________________________ francs CFA</w:t>
            </w:r>
          </w:p>
          <w:p w:rsidR="00122C3D" w:rsidRPr="00122C3D" w:rsidRDefault="00122C3D" w:rsidP="008629DA">
            <w:pPr>
              <w:jc w:val="both"/>
              <w:rPr>
                <w:b/>
                <w:bCs/>
                <w:i/>
                <w:iCs/>
              </w:rPr>
            </w:pPr>
          </w:p>
          <w:p w:rsidR="00122C3D" w:rsidRDefault="00122C3D" w:rsidP="008629DA">
            <w:pPr>
              <w:jc w:val="both"/>
              <w:rPr>
                <w:b/>
                <w:bCs/>
                <w:i/>
                <w:iCs/>
              </w:rPr>
            </w:pPr>
          </w:p>
          <w:p w:rsidR="0057576F" w:rsidRPr="00122C3D" w:rsidRDefault="0057576F" w:rsidP="008629DA">
            <w:pPr>
              <w:jc w:val="both"/>
              <w:rPr>
                <w:b/>
                <w:bCs/>
                <w:i/>
                <w:iCs/>
              </w:rPr>
            </w:pPr>
          </w:p>
          <w:p w:rsidR="00556EC4" w:rsidRDefault="00122C3D" w:rsidP="008629DA">
            <w:pPr>
              <w:jc w:val="both"/>
            </w:pPr>
            <w:r w:rsidRPr="00122C3D">
              <w:rPr>
                <w:b/>
                <w:color w:val="000000"/>
                <w:sz w:val="22"/>
                <w:szCs w:val="22"/>
                <w:lang w:val="fr-CM" w:eastAsia="en-US"/>
              </w:rPr>
              <w:t>Lissage au mortier de la  dalle fissurée par  endroit</w:t>
            </w:r>
            <w:r w:rsidRPr="00122C3D">
              <w:rPr>
                <w:sz w:val="22"/>
                <w:szCs w:val="22"/>
              </w:rPr>
              <w:t xml:space="preserve"> </w:t>
            </w:r>
          </w:p>
          <w:p w:rsidR="00122C3D" w:rsidRPr="00122C3D" w:rsidRDefault="00122C3D" w:rsidP="008629DA">
            <w:pPr>
              <w:jc w:val="both"/>
              <w:rPr>
                <w:b/>
                <w:bCs/>
                <w:i/>
                <w:iCs/>
              </w:rPr>
            </w:pPr>
            <w:r w:rsidRPr="00122C3D">
              <w:rPr>
                <w:sz w:val="22"/>
                <w:szCs w:val="22"/>
              </w:rPr>
              <w:t>Ce prix rémunère dans les conditions générales prévues au contrat, au</w:t>
            </w:r>
            <w:r w:rsidRPr="00122C3D">
              <w:rPr>
                <w:bCs/>
                <w:iCs/>
                <w:sz w:val="22"/>
                <w:szCs w:val="22"/>
              </w:rPr>
              <w:t xml:space="preserve"> mètre carré</w:t>
            </w:r>
            <w:r w:rsidRPr="00122C3D">
              <w:rPr>
                <w:sz w:val="22"/>
                <w:szCs w:val="22"/>
              </w:rPr>
              <w:t xml:space="preserve">, </w:t>
            </w:r>
            <w:r w:rsidRPr="00122C3D">
              <w:rPr>
                <w:sz w:val="22"/>
                <w:szCs w:val="22"/>
                <w:lang w:eastAsia="en-GB"/>
              </w:rPr>
              <w:t xml:space="preserve">Ils concernent les travaux  de </w:t>
            </w:r>
            <w:r w:rsidRPr="00122C3D">
              <w:rPr>
                <w:color w:val="000000"/>
                <w:sz w:val="22"/>
                <w:szCs w:val="22"/>
                <w:lang w:val="fr-CM" w:eastAsia="en-US"/>
              </w:rPr>
              <w:t>Lissage au mortier du mur de parapet et dalle fissurée par endroit.</w:t>
            </w:r>
            <w:r w:rsidRPr="00122C3D">
              <w:rPr>
                <w:b/>
                <w:bCs/>
                <w:i/>
                <w:iCs/>
                <w:sz w:val="22"/>
                <w:szCs w:val="22"/>
              </w:rPr>
              <w:t xml:space="preserve"> </w:t>
            </w:r>
          </w:p>
          <w:p w:rsidR="00122C3D" w:rsidRPr="00122C3D" w:rsidRDefault="00122C3D" w:rsidP="008629DA">
            <w:pPr>
              <w:jc w:val="both"/>
              <w:rPr>
                <w:b/>
                <w:bCs/>
                <w:i/>
                <w:iCs/>
              </w:rPr>
            </w:pPr>
          </w:p>
          <w:p w:rsidR="00122C3D" w:rsidRPr="00122C3D" w:rsidRDefault="00122C3D" w:rsidP="008629DA">
            <w:pPr>
              <w:jc w:val="both"/>
              <w:rPr>
                <w:b/>
                <w:bCs/>
                <w:i/>
                <w:iCs/>
              </w:rPr>
            </w:pPr>
            <w:r w:rsidRPr="00122C3D">
              <w:rPr>
                <w:b/>
                <w:bCs/>
                <w:i/>
                <w:iCs/>
                <w:sz w:val="22"/>
                <w:szCs w:val="22"/>
              </w:rPr>
              <w:t>Le mètre carré est de :________________</w:t>
            </w:r>
            <w:r w:rsidRPr="00122C3D">
              <w:rPr>
                <w:color w:val="000000"/>
                <w:sz w:val="22"/>
                <w:szCs w:val="22"/>
                <w:lang w:eastAsia="en-US"/>
              </w:rPr>
              <w:t xml:space="preserve"> </w:t>
            </w:r>
            <w:r w:rsidRPr="00122C3D">
              <w:rPr>
                <w:b/>
                <w:bCs/>
                <w:i/>
                <w:iCs/>
                <w:sz w:val="22"/>
                <w:szCs w:val="22"/>
              </w:rPr>
              <w:t>____________________________ francs CFA</w:t>
            </w:r>
          </w:p>
          <w:p w:rsidR="00122C3D" w:rsidRPr="00122C3D" w:rsidRDefault="00122C3D" w:rsidP="008629DA">
            <w:pPr>
              <w:jc w:val="both"/>
              <w:rPr>
                <w:b/>
                <w:bCs/>
                <w:i/>
                <w:iCs/>
              </w:rPr>
            </w:pPr>
          </w:p>
          <w:p w:rsidR="0057576F" w:rsidRDefault="0057576F" w:rsidP="0057576F">
            <w:pPr>
              <w:jc w:val="both"/>
              <w:rPr>
                <w:b/>
                <w:bCs/>
                <w:i/>
                <w:iCs/>
              </w:rPr>
            </w:pPr>
          </w:p>
          <w:p w:rsidR="0057576F" w:rsidRDefault="0057576F" w:rsidP="0057576F">
            <w:pPr>
              <w:jc w:val="both"/>
              <w:rPr>
                <w:b/>
                <w:bCs/>
                <w:i/>
                <w:iCs/>
              </w:rPr>
            </w:pPr>
          </w:p>
          <w:p w:rsidR="00556EC4" w:rsidRDefault="00122C3D" w:rsidP="0057576F">
            <w:pPr>
              <w:jc w:val="both"/>
              <w:rPr>
                <w:color w:val="000000"/>
                <w:lang w:val="fr-CM" w:eastAsia="en-US"/>
              </w:rPr>
            </w:pPr>
            <w:r w:rsidRPr="00122C3D">
              <w:rPr>
                <w:b/>
                <w:color w:val="000000"/>
                <w:sz w:val="22"/>
                <w:szCs w:val="22"/>
                <w:lang w:val="fr-CM" w:eastAsia="en-US"/>
              </w:rPr>
              <w:t>Pose feutre bitumineux auto protégée</w:t>
            </w:r>
          </w:p>
          <w:p w:rsidR="00122C3D" w:rsidRPr="00122C3D" w:rsidRDefault="00122C3D" w:rsidP="008629DA">
            <w:pPr>
              <w:ind w:left="-21"/>
              <w:jc w:val="both"/>
            </w:pPr>
            <w:r w:rsidRPr="00122C3D">
              <w:rPr>
                <w:sz w:val="22"/>
                <w:szCs w:val="22"/>
              </w:rPr>
              <w:t>Ce prix rémunère dans les conditions générales prévues au contrat, au mètre carr</w:t>
            </w:r>
            <w:r w:rsidRPr="00122C3D">
              <w:rPr>
                <w:bCs/>
                <w:i/>
                <w:iCs/>
                <w:sz w:val="22"/>
                <w:szCs w:val="22"/>
              </w:rPr>
              <w:t>é</w:t>
            </w:r>
            <w:r w:rsidRPr="00122C3D">
              <w:rPr>
                <w:sz w:val="22"/>
                <w:szCs w:val="22"/>
              </w:rPr>
              <w:t xml:space="preserve">, </w:t>
            </w:r>
            <w:r w:rsidRPr="00122C3D">
              <w:rPr>
                <w:color w:val="000000"/>
                <w:sz w:val="22"/>
                <w:szCs w:val="22"/>
                <w:lang w:val="fr-CM" w:eastAsia="en-US"/>
              </w:rPr>
              <w:t>Fourniture et pose feutre bitumineux auto prot</w:t>
            </w:r>
            <w:r w:rsidR="00556EC4">
              <w:rPr>
                <w:color w:val="000000"/>
                <w:sz w:val="22"/>
                <w:szCs w:val="22"/>
                <w:lang w:val="fr-CM" w:eastAsia="en-US"/>
              </w:rPr>
              <w:t>égée par alu (paxalu) sur tout</w:t>
            </w:r>
            <w:r w:rsidRPr="00122C3D">
              <w:rPr>
                <w:color w:val="000000"/>
                <w:sz w:val="22"/>
                <w:szCs w:val="22"/>
                <w:lang w:val="fr-CM" w:eastAsia="en-US"/>
              </w:rPr>
              <w:t xml:space="preserve"> le périmètre de la dalle</w:t>
            </w:r>
            <w:r w:rsidRPr="00122C3D">
              <w:rPr>
                <w:sz w:val="22"/>
                <w:szCs w:val="22"/>
              </w:rPr>
              <w:t>.</w:t>
            </w:r>
          </w:p>
          <w:p w:rsidR="00122C3D" w:rsidRDefault="00122C3D" w:rsidP="008629DA">
            <w:pPr>
              <w:ind w:left="-21"/>
              <w:jc w:val="both"/>
              <w:rPr>
                <w:b/>
                <w:bCs/>
                <w:i/>
                <w:iCs/>
              </w:rPr>
            </w:pPr>
            <w:r w:rsidRPr="00122C3D">
              <w:rPr>
                <w:b/>
                <w:bCs/>
                <w:i/>
                <w:iCs/>
                <w:sz w:val="22"/>
                <w:szCs w:val="22"/>
              </w:rPr>
              <w:t>Le mètre carré est de :____________________________________________ francs CFA</w:t>
            </w:r>
          </w:p>
          <w:p w:rsidR="0057576F" w:rsidRPr="00122C3D" w:rsidRDefault="0057576F" w:rsidP="008629DA">
            <w:pPr>
              <w:ind w:left="-21"/>
              <w:jc w:val="both"/>
              <w:rPr>
                <w:b/>
                <w:bCs/>
                <w:i/>
                <w:iCs/>
              </w:rPr>
            </w:pPr>
          </w:p>
          <w:p w:rsidR="00122C3D" w:rsidRPr="00122C3D" w:rsidRDefault="00122C3D" w:rsidP="008629DA">
            <w:pPr>
              <w:jc w:val="both"/>
              <w:rPr>
                <w:b/>
                <w:bCs/>
              </w:rPr>
            </w:pPr>
          </w:p>
        </w:tc>
        <w:tc>
          <w:tcPr>
            <w:tcW w:w="563"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73355C" w:rsidRDefault="0073355C" w:rsidP="0073355C">
            <w:pPr>
              <w:pStyle w:val="Titre9"/>
              <w:jc w:val="center"/>
              <w:rPr>
                <w:rFonts w:ascii="Times New Roman" w:hAnsi="Times New Roman" w:cs="Times New Roman"/>
                <w:b/>
                <w:sz w:val="22"/>
                <w:szCs w:val="22"/>
                <w:lang w:val="de-DE"/>
              </w:rPr>
            </w:pPr>
          </w:p>
          <w:p w:rsidR="00122C3D" w:rsidRPr="00122C3D" w:rsidRDefault="00122C3D" w:rsidP="0073355C">
            <w:pPr>
              <w:pStyle w:val="Titre9"/>
              <w:jc w:val="center"/>
              <w:rPr>
                <w:rFonts w:ascii="Times New Roman" w:hAnsi="Times New Roman" w:cs="Times New Roman"/>
                <w:b/>
                <w:sz w:val="22"/>
                <w:szCs w:val="22"/>
                <w:lang w:val="de-DE"/>
              </w:rPr>
            </w:pPr>
            <w:r w:rsidRPr="00122C3D">
              <w:rPr>
                <w:rFonts w:ascii="Times New Roman" w:hAnsi="Times New Roman" w:cs="Times New Roman"/>
                <w:b/>
                <w:sz w:val="22"/>
                <w:szCs w:val="22"/>
                <w:lang w:val="de-DE"/>
              </w:rPr>
              <w:t>Fft</w:t>
            </w:r>
          </w:p>
          <w:p w:rsidR="00122C3D" w:rsidRPr="00122C3D" w:rsidRDefault="00122C3D" w:rsidP="008629DA">
            <w:pPr>
              <w:jc w:val="center"/>
              <w:rPr>
                <w:b/>
                <w:bCs/>
                <w:vertAlign w:val="superscript"/>
                <w:lang w:val="en-US"/>
              </w:rPr>
            </w:pPr>
          </w:p>
          <w:p w:rsidR="00122C3D" w:rsidRPr="00122C3D" w:rsidRDefault="00122C3D" w:rsidP="008629DA">
            <w:pPr>
              <w:jc w:val="center"/>
              <w:rPr>
                <w:b/>
                <w:bCs/>
                <w:vertAlign w:val="superscript"/>
                <w:lang w:val="en-US"/>
              </w:rPr>
            </w:pPr>
          </w:p>
          <w:p w:rsidR="00122C3D" w:rsidRPr="00122C3D" w:rsidRDefault="00122C3D" w:rsidP="008629DA">
            <w:pPr>
              <w:jc w:val="center"/>
              <w:rPr>
                <w:b/>
                <w:bCs/>
                <w:vertAlign w:val="superscript"/>
                <w:lang w:val="en-US"/>
              </w:rPr>
            </w:pPr>
          </w:p>
          <w:p w:rsidR="00122C3D" w:rsidRPr="00122C3D" w:rsidRDefault="00122C3D" w:rsidP="008629DA">
            <w:pPr>
              <w:jc w:val="center"/>
              <w:rPr>
                <w:b/>
                <w:bCs/>
                <w:vertAlign w:val="superscript"/>
                <w:lang w:val="en-US"/>
              </w:rPr>
            </w:pPr>
          </w:p>
          <w:p w:rsidR="00122C3D" w:rsidRPr="00122C3D" w:rsidRDefault="00122C3D" w:rsidP="008629DA">
            <w:pPr>
              <w:jc w:val="center"/>
              <w:rPr>
                <w:b/>
                <w:bCs/>
                <w:vertAlign w:val="superscript"/>
                <w:lang w:val="en-US"/>
              </w:rPr>
            </w:pPr>
          </w:p>
          <w:p w:rsidR="0073355C" w:rsidRDefault="0073355C" w:rsidP="0073355C">
            <w:pPr>
              <w:pStyle w:val="Titre9"/>
              <w:rPr>
                <w:rFonts w:ascii="Times New Roman" w:hAnsi="Times New Roman" w:cs="Times New Roman"/>
                <w:b/>
                <w:bCs/>
                <w:sz w:val="22"/>
                <w:szCs w:val="22"/>
                <w:vertAlign w:val="superscript"/>
                <w:lang w:val="en-US"/>
              </w:rPr>
            </w:pPr>
          </w:p>
          <w:p w:rsidR="00122C3D" w:rsidRPr="00122C3D" w:rsidRDefault="00122C3D" w:rsidP="0073355C">
            <w:pPr>
              <w:pStyle w:val="Titre9"/>
              <w:jc w:val="center"/>
              <w:rPr>
                <w:rFonts w:ascii="Times New Roman" w:hAnsi="Times New Roman" w:cs="Times New Roman"/>
                <w:b/>
                <w:sz w:val="22"/>
                <w:szCs w:val="22"/>
                <w:lang w:val="de-DE"/>
              </w:rPr>
            </w:pPr>
            <w:r w:rsidRPr="00122C3D">
              <w:rPr>
                <w:rFonts w:ascii="Times New Roman" w:hAnsi="Times New Roman" w:cs="Times New Roman"/>
                <w:b/>
                <w:sz w:val="22"/>
                <w:szCs w:val="22"/>
                <w:lang w:val="de-DE"/>
              </w:rPr>
              <w:t>Fft</w:t>
            </w:r>
          </w:p>
          <w:p w:rsidR="00122C3D" w:rsidRPr="00122C3D" w:rsidRDefault="00122C3D" w:rsidP="008629DA">
            <w:pPr>
              <w:jc w:val="center"/>
              <w:rPr>
                <w:b/>
                <w:bCs/>
                <w:vertAlign w:val="superscript"/>
                <w:lang w:val="en-US"/>
              </w:rPr>
            </w:pPr>
          </w:p>
          <w:p w:rsidR="00122C3D" w:rsidRPr="00122C3D" w:rsidRDefault="00122C3D" w:rsidP="008629DA">
            <w:pPr>
              <w:jc w:val="center"/>
              <w:rPr>
                <w:b/>
                <w:bCs/>
                <w:vertAlign w:val="superscript"/>
                <w:lang w:val="en-US"/>
              </w:rPr>
            </w:pPr>
          </w:p>
          <w:p w:rsidR="00122C3D" w:rsidRPr="00122C3D" w:rsidRDefault="00122C3D" w:rsidP="008629DA">
            <w:pPr>
              <w:jc w:val="center"/>
              <w:rPr>
                <w:b/>
                <w:bCs/>
                <w:vertAlign w:val="superscript"/>
                <w:lang w:val="en-US"/>
              </w:rPr>
            </w:pPr>
          </w:p>
          <w:p w:rsidR="00122C3D" w:rsidRPr="00122C3D" w:rsidRDefault="00122C3D" w:rsidP="008629DA">
            <w:pPr>
              <w:jc w:val="center"/>
              <w:rPr>
                <w:b/>
                <w:bCs/>
                <w:vertAlign w:val="superscript"/>
                <w:lang w:val="en-US"/>
              </w:rPr>
            </w:pPr>
          </w:p>
          <w:p w:rsidR="00122C3D" w:rsidRPr="00122C3D" w:rsidRDefault="00122C3D" w:rsidP="008629DA">
            <w:pPr>
              <w:jc w:val="center"/>
              <w:rPr>
                <w:b/>
                <w:bCs/>
                <w:vertAlign w:val="superscript"/>
                <w:lang w:val="en-US"/>
              </w:rPr>
            </w:pPr>
          </w:p>
          <w:p w:rsidR="00122C3D" w:rsidRPr="00122C3D" w:rsidRDefault="00122C3D" w:rsidP="008629DA">
            <w:pPr>
              <w:rPr>
                <w:b/>
                <w:bCs/>
                <w:lang w:val="en-US"/>
              </w:rPr>
            </w:pPr>
          </w:p>
          <w:p w:rsidR="00122C3D" w:rsidRPr="00122C3D" w:rsidRDefault="00122C3D" w:rsidP="008629DA">
            <w:pPr>
              <w:rPr>
                <w:b/>
                <w:bCs/>
                <w:lang w:val="en-US"/>
              </w:rPr>
            </w:pPr>
          </w:p>
          <w:p w:rsidR="00122C3D" w:rsidRPr="00122C3D" w:rsidRDefault="00122C3D" w:rsidP="00556EC4">
            <w:pPr>
              <w:jc w:val="center"/>
              <w:rPr>
                <w:b/>
                <w:bCs/>
                <w:vertAlign w:val="superscript"/>
                <w:lang w:val="en-US"/>
              </w:rPr>
            </w:pPr>
            <w:r w:rsidRPr="00122C3D">
              <w:rPr>
                <w:b/>
                <w:bCs/>
                <w:sz w:val="22"/>
                <w:szCs w:val="22"/>
                <w:lang w:val="en-US"/>
              </w:rPr>
              <w:t>M</w:t>
            </w:r>
            <w:r w:rsidRPr="00122C3D">
              <w:rPr>
                <w:b/>
                <w:bCs/>
                <w:sz w:val="22"/>
                <w:szCs w:val="22"/>
                <w:vertAlign w:val="superscript"/>
                <w:lang w:val="en-US"/>
              </w:rPr>
              <w:t>2</w:t>
            </w:r>
          </w:p>
          <w:p w:rsidR="00122C3D" w:rsidRPr="00122C3D" w:rsidRDefault="00122C3D" w:rsidP="008629DA">
            <w:pPr>
              <w:jc w:val="center"/>
              <w:rPr>
                <w:b/>
                <w:bCs/>
                <w:vertAlign w:val="superscript"/>
                <w:lang w:val="en-US"/>
              </w:rPr>
            </w:pPr>
          </w:p>
          <w:p w:rsidR="00122C3D" w:rsidRPr="00122C3D" w:rsidRDefault="00122C3D" w:rsidP="008629DA">
            <w:pPr>
              <w:jc w:val="center"/>
              <w:rPr>
                <w:b/>
                <w:bCs/>
                <w:vertAlign w:val="superscript"/>
                <w:lang w:val="en-US"/>
              </w:rPr>
            </w:pPr>
          </w:p>
          <w:p w:rsidR="00122C3D" w:rsidRPr="00122C3D" w:rsidRDefault="00122C3D" w:rsidP="008629DA">
            <w:pPr>
              <w:jc w:val="center"/>
              <w:rPr>
                <w:b/>
                <w:bCs/>
                <w:vertAlign w:val="superscript"/>
                <w:lang w:val="en-US"/>
              </w:rPr>
            </w:pPr>
          </w:p>
          <w:p w:rsidR="00122C3D" w:rsidRPr="00122C3D" w:rsidRDefault="00122C3D" w:rsidP="008629DA">
            <w:pPr>
              <w:jc w:val="center"/>
              <w:rPr>
                <w:b/>
                <w:bCs/>
                <w:lang w:val="en-US"/>
              </w:rPr>
            </w:pPr>
          </w:p>
          <w:p w:rsidR="00122C3D" w:rsidRPr="00122C3D" w:rsidRDefault="00122C3D" w:rsidP="008629DA">
            <w:pPr>
              <w:jc w:val="center"/>
              <w:rPr>
                <w:b/>
                <w:bCs/>
                <w:lang w:val="en-US"/>
              </w:rPr>
            </w:pPr>
          </w:p>
          <w:p w:rsidR="00122C3D" w:rsidRPr="00122C3D" w:rsidRDefault="00122C3D" w:rsidP="008629DA">
            <w:pPr>
              <w:jc w:val="center"/>
              <w:rPr>
                <w:b/>
                <w:bCs/>
                <w:lang w:val="en-US"/>
              </w:rPr>
            </w:pPr>
          </w:p>
          <w:p w:rsidR="00556EC4" w:rsidRDefault="00556EC4" w:rsidP="008629DA">
            <w:pPr>
              <w:jc w:val="center"/>
              <w:rPr>
                <w:b/>
                <w:bCs/>
                <w:lang w:val="en-US"/>
              </w:rPr>
            </w:pPr>
          </w:p>
          <w:p w:rsidR="00556EC4" w:rsidRDefault="00556EC4" w:rsidP="008629DA">
            <w:pPr>
              <w:jc w:val="center"/>
              <w:rPr>
                <w:b/>
                <w:bCs/>
                <w:lang w:val="en-US"/>
              </w:rPr>
            </w:pPr>
          </w:p>
          <w:p w:rsidR="0057576F" w:rsidRDefault="0057576F" w:rsidP="008629DA">
            <w:pPr>
              <w:jc w:val="center"/>
              <w:rPr>
                <w:b/>
                <w:bCs/>
                <w:lang w:val="en-US"/>
              </w:rPr>
            </w:pPr>
          </w:p>
          <w:p w:rsidR="00122C3D" w:rsidRPr="00122C3D" w:rsidRDefault="00122C3D" w:rsidP="008629DA">
            <w:pPr>
              <w:jc w:val="center"/>
              <w:rPr>
                <w:b/>
                <w:bCs/>
                <w:vertAlign w:val="superscript"/>
                <w:lang w:val="en-US"/>
              </w:rPr>
            </w:pPr>
            <w:r w:rsidRPr="00122C3D">
              <w:rPr>
                <w:b/>
                <w:bCs/>
                <w:sz w:val="22"/>
                <w:szCs w:val="22"/>
                <w:lang w:val="en-US"/>
              </w:rPr>
              <w:t>M</w:t>
            </w:r>
            <w:r w:rsidRPr="00122C3D">
              <w:rPr>
                <w:b/>
                <w:bCs/>
                <w:sz w:val="22"/>
                <w:szCs w:val="22"/>
                <w:vertAlign w:val="superscript"/>
                <w:lang w:val="en-US"/>
              </w:rPr>
              <w:t>2</w:t>
            </w:r>
          </w:p>
          <w:p w:rsidR="00122C3D" w:rsidRPr="00122C3D" w:rsidRDefault="00122C3D" w:rsidP="008629DA">
            <w:pPr>
              <w:jc w:val="center"/>
              <w:rPr>
                <w:b/>
                <w:bCs/>
                <w:vertAlign w:val="superscript"/>
                <w:lang w:val="en-US"/>
              </w:rPr>
            </w:pPr>
          </w:p>
          <w:p w:rsidR="00122C3D" w:rsidRPr="00122C3D" w:rsidRDefault="00122C3D" w:rsidP="008629DA">
            <w:pPr>
              <w:jc w:val="center"/>
              <w:rPr>
                <w:b/>
                <w:bCs/>
                <w:vertAlign w:val="superscript"/>
                <w:lang w:val="en-US"/>
              </w:rPr>
            </w:pPr>
          </w:p>
          <w:p w:rsidR="00122C3D" w:rsidRPr="00122C3D" w:rsidRDefault="00122C3D" w:rsidP="008629DA">
            <w:pPr>
              <w:rPr>
                <w:b/>
                <w:bCs/>
                <w:vertAlign w:val="superscript"/>
                <w:lang w:val="en-US"/>
              </w:rPr>
            </w:pPr>
          </w:p>
        </w:tc>
        <w:tc>
          <w:tcPr>
            <w:tcW w:w="1055"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jc w:val="center"/>
              <w:rPr>
                <w:b/>
                <w:bCs/>
                <w:lang w:val="de-DE"/>
              </w:rPr>
            </w:pPr>
          </w:p>
        </w:tc>
      </w:tr>
      <w:tr w:rsidR="00122C3D" w:rsidRPr="00122C3D" w:rsidTr="008629DA">
        <w:trPr>
          <w:trHeight w:val="3700"/>
        </w:trPr>
        <w:tc>
          <w:tcPr>
            <w:tcW w:w="853"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rPr>
                <w:b/>
                <w:bCs/>
              </w:rPr>
            </w:pPr>
          </w:p>
          <w:p w:rsidR="00122C3D" w:rsidRPr="00122C3D" w:rsidRDefault="00122C3D" w:rsidP="008629DA">
            <w:pPr>
              <w:rPr>
                <w:b/>
                <w:bCs/>
              </w:rPr>
            </w:pPr>
          </w:p>
          <w:p w:rsidR="00122C3D" w:rsidRPr="00122C3D" w:rsidRDefault="00122C3D" w:rsidP="008629DA">
            <w:pPr>
              <w:rPr>
                <w:b/>
                <w:bCs/>
              </w:rPr>
            </w:pPr>
            <w:r w:rsidRPr="00122C3D">
              <w:rPr>
                <w:b/>
                <w:bCs/>
                <w:sz w:val="22"/>
                <w:szCs w:val="22"/>
              </w:rPr>
              <w:t>301</w:t>
            </w:r>
          </w:p>
          <w:p w:rsidR="00122C3D" w:rsidRPr="00122C3D" w:rsidRDefault="00122C3D" w:rsidP="008629DA">
            <w:pPr>
              <w:rPr>
                <w:b/>
                <w:bCs/>
              </w:rPr>
            </w:pPr>
          </w:p>
          <w:p w:rsidR="00122C3D" w:rsidRPr="00122C3D" w:rsidRDefault="00122C3D" w:rsidP="008629DA">
            <w:pPr>
              <w:rPr>
                <w:b/>
                <w:bCs/>
              </w:rPr>
            </w:pPr>
          </w:p>
          <w:p w:rsidR="00122C3D" w:rsidRPr="00122C3D" w:rsidRDefault="00122C3D" w:rsidP="008629DA">
            <w:pPr>
              <w:rPr>
                <w:b/>
                <w:bCs/>
              </w:rPr>
            </w:pPr>
          </w:p>
          <w:p w:rsidR="00122C3D" w:rsidRPr="00122C3D" w:rsidRDefault="00122C3D" w:rsidP="008629DA">
            <w:pPr>
              <w:rPr>
                <w:b/>
                <w:bCs/>
              </w:rPr>
            </w:pPr>
          </w:p>
          <w:p w:rsidR="00122C3D" w:rsidRPr="00122C3D" w:rsidRDefault="00122C3D" w:rsidP="008629DA">
            <w:pPr>
              <w:rPr>
                <w:b/>
                <w:bCs/>
              </w:rPr>
            </w:pPr>
          </w:p>
          <w:p w:rsidR="008626BE" w:rsidRDefault="008626BE" w:rsidP="008629DA">
            <w:pPr>
              <w:rPr>
                <w:b/>
                <w:bCs/>
              </w:rPr>
            </w:pPr>
          </w:p>
          <w:p w:rsidR="008626BE" w:rsidRDefault="008626BE" w:rsidP="008629DA">
            <w:pPr>
              <w:rPr>
                <w:b/>
                <w:bCs/>
              </w:rPr>
            </w:pPr>
          </w:p>
          <w:p w:rsidR="00122C3D" w:rsidRPr="00122C3D" w:rsidRDefault="00122C3D" w:rsidP="008629DA">
            <w:pPr>
              <w:rPr>
                <w:b/>
                <w:bCs/>
              </w:rPr>
            </w:pPr>
            <w:r w:rsidRPr="00122C3D">
              <w:rPr>
                <w:b/>
                <w:bCs/>
                <w:sz w:val="22"/>
                <w:szCs w:val="22"/>
              </w:rPr>
              <w:t>302</w:t>
            </w:r>
          </w:p>
        </w:tc>
        <w:tc>
          <w:tcPr>
            <w:tcW w:w="8224"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jc w:val="center"/>
              <w:rPr>
                <w:b/>
                <w:u w:val="single"/>
              </w:rPr>
            </w:pPr>
            <w:r w:rsidRPr="00122C3D">
              <w:rPr>
                <w:b/>
                <w:sz w:val="22"/>
                <w:szCs w:val="22"/>
              </w:rPr>
              <w:t>LOT 300 :</w:t>
            </w:r>
            <w:r w:rsidRPr="00122C3D">
              <w:rPr>
                <w:b/>
                <w:sz w:val="22"/>
                <w:szCs w:val="22"/>
                <w:u w:val="single"/>
              </w:rPr>
              <w:t xml:space="preserve"> MENUISERIE </w:t>
            </w:r>
          </w:p>
          <w:p w:rsidR="00122C3D" w:rsidRPr="00122C3D" w:rsidRDefault="00122C3D" w:rsidP="008629DA">
            <w:pPr>
              <w:jc w:val="center"/>
              <w:rPr>
                <w:b/>
                <w:u w:val="single"/>
              </w:rPr>
            </w:pPr>
          </w:p>
          <w:p w:rsidR="00556EC4" w:rsidRDefault="00122C3D" w:rsidP="008629DA">
            <w:pPr>
              <w:jc w:val="both"/>
            </w:pPr>
            <w:r w:rsidRPr="00122C3D">
              <w:rPr>
                <w:b/>
                <w:color w:val="000000"/>
                <w:sz w:val="22"/>
                <w:szCs w:val="22"/>
                <w:lang w:val="fr-CM" w:eastAsia="en-US"/>
              </w:rPr>
              <w:t>Fourniture et pose des Portes extérieures</w:t>
            </w:r>
            <w:r w:rsidRPr="00122C3D">
              <w:rPr>
                <w:sz w:val="22"/>
                <w:szCs w:val="22"/>
              </w:rPr>
              <w:t xml:space="preserve"> </w:t>
            </w:r>
          </w:p>
          <w:p w:rsidR="00122C3D" w:rsidRPr="00122C3D" w:rsidRDefault="00122C3D" w:rsidP="008629DA">
            <w:pPr>
              <w:jc w:val="both"/>
            </w:pPr>
            <w:r w:rsidRPr="00122C3D">
              <w:rPr>
                <w:sz w:val="22"/>
                <w:szCs w:val="22"/>
              </w:rPr>
              <w:t xml:space="preserve">Ce prix rémunère dans les conditions générales prévues au contrat, à l’unitaire.  </w:t>
            </w:r>
            <w:r w:rsidRPr="00122C3D">
              <w:rPr>
                <w:color w:val="000000"/>
                <w:sz w:val="22"/>
                <w:szCs w:val="22"/>
                <w:lang w:val="fr-CM" w:eastAsia="en-US"/>
              </w:rPr>
              <w:t>Fourniture et pose des Portes extérieures en alu vitré de 2 m x 2,10m y compris serrures canon, paumelles et toutes sujétions d'installation.</w:t>
            </w:r>
          </w:p>
          <w:p w:rsidR="00122C3D" w:rsidRPr="00122C3D" w:rsidRDefault="00122C3D" w:rsidP="008629DA">
            <w:pPr>
              <w:jc w:val="both"/>
              <w:rPr>
                <w:b/>
              </w:rPr>
            </w:pPr>
            <w:r w:rsidRPr="00122C3D">
              <w:rPr>
                <w:b/>
                <w:bCs/>
                <w:i/>
                <w:iCs/>
                <w:sz w:val="22"/>
                <w:szCs w:val="22"/>
              </w:rPr>
              <w:t>L’unité est de :____________________________________________ francs CFA</w:t>
            </w:r>
          </w:p>
          <w:p w:rsidR="00122C3D" w:rsidRPr="00122C3D" w:rsidRDefault="00122C3D" w:rsidP="008629DA">
            <w:pPr>
              <w:jc w:val="both"/>
              <w:rPr>
                <w:b/>
              </w:rPr>
            </w:pPr>
          </w:p>
          <w:p w:rsidR="008626BE" w:rsidRDefault="008626BE" w:rsidP="008629DA">
            <w:pPr>
              <w:jc w:val="both"/>
              <w:rPr>
                <w:b/>
                <w:color w:val="000000"/>
                <w:lang w:val="fr-CM" w:eastAsia="en-US"/>
              </w:rPr>
            </w:pPr>
          </w:p>
          <w:p w:rsidR="008626BE" w:rsidRDefault="008626BE" w:rsidP="008629DA">
            <w:pPr>
              <w:jc w:val="both"/>
              <w:rPr>
                <w:b/>
                <w:color w:val="000000"/>
                <w:lang w:val="fr-CM" w:eastAsia="en-US"/>
              </w:rPr>
            </w:pPr>
          </w:p>
          <w:p w:rsidR="00122C3D" w:rsidRPr="00122C3D" w:rsidRDefault="00122C3D" w:rsidP="008629DA">
            <w:pPr>
              <w:jc w:val="both"/>
            </w:pPr>
            <w:r w:rsidRPr="00122C3D">
              <w:rPr>
                <w:b/>
                <w:color w:val="000000"/>
                <w:sz w:val="22"/>
                <w:szCs w:val="22"/>
                <w:lang w:val="fr-CM" w:eastAsia="en-US"/>
              </w:rPr>
              <w:t>Fourniture et pose des auvents sur les  fenêtres</w:t>
            </w:r>
            <w:r w:rsidRPr="00122C3D">
              <w:rPr>
                <w:color w:val="000000"/>
                <w:sz w:val="22"/>
                <w:szCs w:val="22"/>
                <w:lang w:val="fr-CM" w:eastAsia="en-US"/>
              </w:rPr>
              <w:t xml:space="preserve"> </w:t>
            </w:r>
            <w:r w:rsidRPr="00122C3D">
              <w:rPr>
                <w:sz w:val="22"/>
                <w:szCs w:val="22"/>
              </w:rPr>
              <w:t>Ce prix rémunère dans les conditions générales prévues au contrat, au  prix unitaire.</w:t>
            </w:r>
            <w:r w:rsidRPr="00122C3D">
              <w:rPr>
                <w:color w:val="000000"/>
                <w:sz w:val="22"/>
                <w:szCs w:val="22"/>
                <w:lang w:val="fr-CM" w:eastAsia="en-US"/>
              </w:rPr>
              <w:t xml:space="preserve"> Fourniture et pose des Auvents sur les  fenêtres du bâtiment en tôles alu fixé sur petite charpente métallique</w:t>
            </w:r>
            <w:r w:rsidRPr="00122C3D">
              <w:rPr>
                <w:sz w:val="22"/>
                <w:szCs w:val="22"/>
              </w:rPr>
              <w:t xml:space="preserve">. </w:t>
            </w:r>
          </w:p>
          <w:p w:rsidR="00122C3D" w:rsidRPr="00122C3D" w:rsidRDefault="00122C3D" w:rsidP="008629DA">
            <w:pPr>
              <w:jc w:val="both"/>
              <w:rPr>
                <w:b/>
              </w:rPr>
            </w:pPr>
            <w:r w:rsidRPr="00122C3D">
              <w:rPr>
                <w:b/>
                <w:bCs/>
                <w:i/>
                <w:iCs/>
                <w:sz w:val="22"/>
                <w:szCs w:val="22"/>
              </w:rPr>
              <w:t>L’unité est de : ____________________________________________ francs CFA</w:t>
            </w:r>
          </w:p>
          <w:p w:rsidR="00122C3D" w:rsidRPr="00122C3D" w:rsidRDefault="00122C3D" w:rsidP="008629DA">
            <w:pPr>
              <w:ind w:left="-21"/>
              <w:jc w:val="both"/>
              <w:rPr>
                <w:b/>
                <w:bCs/>
              </w:rPr>
            </w:pPr>
          </w:p>
        </w:tc>
        <w:tc>
          <w:tcPr>
            <w:tcW w:w="563"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jc w:val="center"/>
              <w:rPr>
                <w:b/>
                <w:bCs/>
                <w:vertAlign w:val="superscript"/>
              </w:rPr>
            </w:pPr>
          </w:p>
          <w:p w:rsidR="00556EC4" w:rsidRPr="0057576F" w:rsidRDefault="00556EC4" w:rsidP="008629DA">
            <w:pPr>
              <w:jc w:val="center"/>
              <w:rPr>
                <w:b/>
                <w:bCs/>
              </w:rPr>
            </w:pPr>
          </w:p>
          <w:p w:rsidR="00556EC4" w:rsidRPr="0057576F" w:rsidRDefault="00556EC4" w:rsidP="008629DA">
            <w:pPr>
              <w:jc w:val="center"/>
              <w:rPr>
                <w:b/>
                <w:bCs/>
              </w:rPr>
            </w:pPr>
          </w:p>
          <w:p w:rsidR="00556EC4" w:rsidRPr="0057576F" w:rsidRDefault="00556EC4" w:rsidP="008629DA">
            <w:pPr>
              <w:jc w:val="center"/>
              <w:rPr>
                <w:b/>
                <w:bCs/>
              </w:rPr>
            </w:pPr>
          </w:p>
          <w:p w:rsidR="00122C3D" w:rsidRPr="00122C3D" w:rsidRDefault="00122C3D" w:rsidP="008629DA">
            <w:pPr>
              <w:jc w:val="center"/>
              <w:rPr>
                <w:b/>
                <w:bCs/>
                <w:lang w:val="en-US"/>
              </w:rPr>
            </w:pPr>
            <w:r w:rsidRPr="00122C3D">
              <w:rPr>
                <w:b/>
                <w:bCs/>
                <w:sz w:val="22"/>
                <w:szCs w:val="22"/>
                <w:lang w:val="en-US"/>
              </w:rPr>
              <w:t>U</w:t>
            </w:r>
          </w:p>
          <w:p w:rsidR="00122C3D" w:rsidRPr="00122C3D" w:rsidRDefault="00122C3D" w:rsidP="008629DA">
            <w:pPr>
              <w:rPr>
                <w:b/>
                <w:bCs/>
                <w:vertAlign w:val="superscript"/>
                <w:lang w:val="en-US"/>
              </w:rPr>
            </w:pPr>
          </w:p>
          <w:p w:rsidR="00122C3D" w:rsidRPr="00122C3D" w:rsidRDefault="00122C3D" w:rsidP="008629DA">
            <w:pPr>
              <w:rPr>
                <w:b/>
                <w:bCs/>
                <w:vertAlign w:val="superscript"/>
                <w:lang w:val="en-US"/>
              </w:rPr>
            </w:pPr>
          </w:p>
          <w:p w:rsidR="00122C3D" w:rsidRPr="00122C3D" w:rsidRDefault="00122C3D" w:rsidP="008629DA">
            <w:pPr>
              <w:rPr>
                <w:b/>
                <w:bCs/>
                <w:vertAlign w:val="superscript"/>
                <w:lang w:val="en-US"/>
              </w:rPr>
            </w:pPr>
          </w:p>
          <w:p w:rsidR="00122C3D" w:rsidRPr="00122C3D" w:rsidRDefault="00122C3D" w:rsidP="008629DA">
            <w:pPr>
              <w:rPr>
                <w:b/>
                <w:bCs/>
                <w:vertAlign w:val="superscript"/>
                <w:lang w:val="en-US"/>
              </w:rPr>
            </w:pPr>
          </w:p>
          <w:p w:rsidR="00122C3D" w:rsidRPr="00122C3D" w:rsidRDefault="00122C3D" w:rsidP="008629DA">
            <w:pPr>
              <w:rPr>
                <w:b/>
                <w:bCs/>
                <w:vertAlign w:val="superscript"/>
                <w:lang w:val="en-US"/>
              </w:rPr>
            </w:pPr>
          </w:p>
          <w:p w:rsidR="0057576F" w:rsidRDefault="0057576F" w:rsidP="008629DA">
            <w:pPr>
              <w:jc w:val="center"/>
              <w:rPr>
                <w:b/>
                <w:bCs/>
                <w:lang w:val="en-US"/>
              </w:rPr>
            </w:pPr>
          </w:p>
          <w:p w:rsidR="00122C3D" w:rsidRPr="00122C3D" w:rsidRDefault="00122C3D" w:rsidP="008629DA">
            <w:pPr>
              <w:jc w:val="center"/>
              <w:rPr>
                <w:b/>
                <w:bCs/>
                <w:lang w:val="en-US"/>
              </w:rPr>
            </w:pPr>
            <w:r w:rsidRPr="00122C3D">
              <w:rPr>
                <w:b/>
                <w:bCs/>
                <w:sz w:val="22"/>
                <w:szCs w:val="22"/>
                <w:lang w:val="en-US"/>
              </w:rPr>
              <w:t>U</w:t>
            </w:r>
          </w:p>
          <w:p w:rsidR="00122C3D" w:rsidRPr="00122C3D" w:rsidRDefault="00122C3D" w:rsidP="008629DA">
            <w:pPr>
              <w:rPr>
                <w:b/>
                <w:bCs/>
                <w:vertAlign w:val="superscript"/>
                <w:lang w:val="en-US"/>
              </w:rPr>
            </w:pPr>
          </w:p>
          <w:p w:rsidR="00122C3D" w:rsidRPr="00122C3D" w:rsidRDefault="00122C3D" w:rsidP="0057576F">
            <w:pPr>
              <w:rPr>
                <w:b/>
                <w:bCs/>
                <w:lang w:val="en-US"/>
              </w:rPr>
            </w:pPr>
          </w:p>
          <w:p w:rsidR="00122C3D" w:rsidRPr="00122C3D" w:rsidRDefault="00122C3D" w:rsidP="008629DA">
            <w:pPr>
              <w:rPr>
                <w:b/>
                <w:bCs/>
              </w:rPr>
            </w:pPr>
          </w:p>
        </w:tc>
        <w:tc>
          <w:tcPr>
            <w:tcW w:w="1055"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jc w:val="center"/>
              <w:rPr>
                <w:b/>
                <w:bCs/>
                <w:lang w:val="de-DE"/>
              </w:rPr>
            </w:pPr>
          </w:p>
        </w:tc>
      </w:tr>
      <w:tr w:rsidR="00122C3D" w:rsidRPr="00122C3D" w:rsidTr="008629DA">
        <w:trPr>
          <w:trHeight w:val="3700"/>
        </w:trPr>
        <w:tc>
          <w:tcPr>
            <w:tcW w:w="853"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27581A">
            <w:pPr>
              <w:jc w:val="center"/>
              <w:rPr>
                <w:b/>
                <w:bCs/>
              </w:rPr>
            </w:pPr>
            <w:r w:rsidRPr="00122C3D">
              <w:rPr>
                <w:b/>
                <w:bCs/>
                <w:sz w:val="22"/>
                <w:szCs w:val="22"/>
              </w:rPr>
              <w:t>401</w:t>
            </w: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rPr>
                <w:b/>
                <w:bCs/>
              </w:rPr>
            </w:pPr>
          </w:p>
          <w:p w:rsidR="0027581A" w:rsidRDefault="0027581A" w:rsidP="008629DA">
            <w:pPr>
              <w:jc w:val="center"/>
              <w:rPr>
                <w:b/>
                <w:bCs/>
              </w:rPr>
            </w:pPr>
          </w:p>
          <w:p w:rsidR="0027581A" w:rsidRDefault="0027581A" w:rsidP="008629DA">
            <w:pPr>
              <w:jc w:val="center"/>
              <w:rPr>
                <w:b/>
                <w:bCs/>
              </w:rPr>
            </w:pPr>
          </w:p>
          <w:p w:rsidR="00122C3D" w:rsidRPr="00122C3D" w:rsidRDefault="00122C3D" w:rsidP="008629DA">
            <w:pPr>
              <w:jc w:val="center"/>
              <w:rPr>
                <w:b/>
                <w:bCs/>
              </w:rPr>
            </w:pPr>
            <w:r w:rsidRPr="00122C3D">
              <w:rPr>
                <w:b/>
                <w:bCs/>
                <w:sz w:val="22"/>
                <w:szCs w:val="22"/>
              </w:rPr>
              <w:t>402</w:t>
            </w: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jc w:val="center"/>
              <w:rPr>
                <w:b/>
                <w:bCs/>
              </w:rPr>
            </w:pPr>
          </w:p>
          <w:p w:rsidR="00122C3D" w:rsidRPr="00122C3D" w:rsidRDefault="00122C3D" w:rsidP="008629DA">
            <w:pPr>
              <w:rPr>
                <w:b/>
                <w:bCs/>
              </w:rPr>
            </w:pPr>
          </w:p>
          <w:p w:rsidR="00122C3D" w:rsidRPr="00122C3D" w:rsidRDefault="00122C3D" w:rsidP="008629DA">
            <w:pPr>
              <w:rPr>
                <w:b/>
                <w:bCs/>
              </w:rPr>
            </w:pPr>
          </w:p>
          <w:p w:rsidR="00122C3D" w:rsidRPr="00122C3D" w:rsidRDefault="00122C3D" w:rsidP="008629DA">
            <w:pPr>
              <w:jc w:val="center"/>
              <w:rPr>
                <w:b/>
                <w:bCs/>
              </w:rPr>
            </w:pPr>
          </w:p>
          <w:p w:rsidR="0027581A" w:rsidRDefault="0027581A" w:rsidP="0027581A">
            <w:pPr>
              <w:jc w:val="center"/>
              <w:rPr>
                <w:b/>
                <w:bCs/>
              </w:rPr>
            </w:pPr>
          </w:p>
          <w:p w:rsidR="00122C3D" w:rsidRPr="00122C3D" w:rsidRDefault="00122C3D" w:rsidP="0027581A">
            <w:pPr>
              <w:jc w:val="center"/>
              <w:rPr>
                <w:b/>
                <w:bCs/>
              </w:rPr>
            </w:pPr>
            <w:r w:rsidRPr="00122C3D">
              <w:rPr>
                <w:b/>
                <w:bCs/>
                <w:sz w:val="22"/>
                <w:szCs w:val="22"/>
              </w:rPr>
              <w:t>403</w:t>
            </w:r>
          </w:p>
          <w:p w:rsidR="00122C3D" w:rsidRPr="00122C3D" w:rsidRDefault="00122C3D" w:rsidP="008629DA">
            <w:pPr>
              <w:rPr>
                <w:b/>
                <w:bCs/>
              </w:rPr>
            </w:pPr>
          </w:p>
          <w:p w:rsidR="00122C3D" w:rsidRPr="00122C3D" w:rsidRDefault="00122C3D" w:rsidP="008629DA">
            <w:pPr>
              <w:rPr>
                <w:b/>
                <w:bCs/>
              </w:rPr>
            </w:pPr>
          </w:p>
          <w:p w:rsidR="00122C3D" w:rsidRPr="00122C3D" w:rsidRDefault="00122C3D" w:rsidP="008629DA">
            <w:pPr>
              <w:rPr>
                <w:b/>
                <w:bCs/>
              </w:rPr>
            </w:pPr>
          </w:p>
          <w:p w:rsidR="00122C3D" w:rsidRPr="00122C3D" w:rsidRDefault="00122C3D" w:rsidP="008629DA">
            <w:pPr>
              <w:rPr>
                <w:b/>
                <w:bCs/>
              </w:rPr>
            </w:pPr>
          </w:p>
          <w:p w:rsidR="00122C3D" w:rsidRPr="00122C3D" w:rsidRDefault="00122C3D" w:rsidP="008629DA">
            <w:pPr>
              <w:rPr>
                <w:b/>
                <w:bCs/>
              </w:rPr>
            </w:pPr>
          </w:p>
          <w:p w:rsidR="0027581A" w:rsidRDefault="0027581A" w:rsidP="0027581A">
            <w:pPr>
              <w:jc w:val="center"/>
              <w:rPr>
                <w:b/>
                <w:bCs/>
              </w:rPr>
            </w:pPr>
          </w:p>
          <w:p w:rsidR="0027581A" w:rsidRDefault="0027581A" w:rsidP="0027581A">
            <w:pPr>
              <w:jc w:val="center"/>
              <w:rPr>
                <w:b/>
                <w:bCs/>
              </w:rPr>
            </w:pPr>
          </w:p>
          <w:p w:rsidR="00122C3D" w:rsidRPr="00122C3D" w:rsidRDefault="00122C3D" w:rsidP="0027581A">
            <w:pPr>
              <w:jc w:val="center"/>
              <w:rPr>
                <w:b/>
                <w:bCs/>
              </w:rPr>
            </w:pPr>
            <w:r w:rsidRPr="00122C3D">
              <w:rPr>
                <w:b/>
                <w:bCs/>
                <w:sz w:val="22"/>
                <w:szCs w:val="22"/>
              </w:rPr>
              <w:t>404</w:t>
            </w:r>
          </w:p>
          <w:p w:rsidR="00122C3D" w:rsidRPr="00122C3D" w:rsidRDefault="00122C3D" w:rsidP="008629DA">
            <w:pPr>
              <w:rPr>
                <w:b/>
                <w:bCs/>
              </w:rPr>
            </w:pPr>
          </w:p>
          <w:p w:rsidR="00122C3D" w:rsidRPr="00122C3D" w:rsidRDefault="00122C3D" w:rsidP="008629DA">
            <w:pPr>
              <w:rPr>
                <w:b/>
                <w:bCs/>
              </w:rPr>
            </w:pPr>
          </w:p>
        </w:tc>
        <w:tc>
          <w:tcPr>
            <w:tcW w:w="8224"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jc w:val="center"/>
              <w:rPr>
                <w:b/>
                <w:bCs/>
                <w:color w:val="000000"/>
                <w:u w:val="single"/>
              </w:rPr>
            </w:pPr>
            <w:r w:rsidRPr="00122C3D">
              <w:rPr>
                <w:b/>
                <w:sz w:val="22"/>
                <w:szCs w:val="22"/>
              </w:rPr>
              <w:t>LOT 400 </w:t>
            </w:r>
            <w:r w:rsidRPr="00122C3D">
              <w:rPr>
                <w:b/>
                <w:bCs/>
                <w:color w:val="000000"/>
                <w:sz w:val="22"/>
                <w:szCs w:val="22"/>
              </w:rPr>
              <w:t xml:space="preserve">: </w:t>
            </w:r>
            <w:r w:rsidRPr="00122C3D">
              <w:rPr>
                <w:b/>
                <w:bCs/>
                <w:color w:val="000000"/>
                <w:sz w:val="22"/>
                <w:szCs w:val="22"/>
                <w:u w:val="single"/>
              </w:rPr>
              <w:t>PEINTURE</w:t>
            </w:r>
          </w:p>
          <w:p w:rsidR="00122C3D" w:rsidRPr="00122C3D" w:rsidRDefault="00122C3D" w:rsidP="008629DA">
            <w:pPr>
              <w:jc w:val="center"/>
              <w:rPr>
                <w:b/>
                <w:bCs/>
                <w:color w:val="000000"/>
                <w:u w:val="single"/>
              </w:rPr>
            </w:pPr>
          </w:p>
          <w:p w:rsidR="00122C3D" w:rsidRPr="00122C3D" w:rsidRDefault="00122C3D" w:rsidP="008629DA">
            <w:pPr>
              <w:jc w:val="center"/>
              <w:rPr>
                <w:b/>
                <w:bCs/>
                <w:color w:val="000000"/>
                <w:u w:val="single"/>
              </w:rPr>
            </w:pPr>
          </w:p>
          <w:p w:rsidR="0027581A" w:rsidRDefault="00122C3D" w:rsidP="008629DA">
            <w:pPr>
              <w:rPr>
                <w:b/>
                <w:color w:val="000000"/>
              </w:rPr>
            </w:pPr>
            <w:r w:rsidRPr="00122C3D">
              <w:rPr>
                <w:b/>
                <w:color w:val="000000"/>
                <w:sz w:val="22"/>
                <w:szCs w:val="22"/>
              </w:rPr>
              <w:t xml:space="preserve">Grattage peinture vétuste </w:t>
            </w:r>
          </w:p>
          <w:p w:rsidR="00122C3D" w:rsidRPr="00122C3D" w:rsidRDefault="00122C3D" w:rsidP="008629DA">
            <w:r w:rsidRPr="00122C3D">
              <w:rPr>
                <w:sz w:val="22"/>
                <w:szCs w:val="22"/>
              </w:rPr>
              <w:t>Ce prix rémunère dans les conditions générales prévues au contrat, au mètre carr</w:t>
            </w:r>
            <w:r w:rsidRPr="00122C3D">
              <w:rPr>
                <w:bCs/>
                <w:i/>
                <w:iCs/>
                <w:sz w:val="22"/>
                <w:szCs w:val="22"/>
              </w:rPr>
              <w:t>é</w:t>
            </w:r>
            <w:r w:rsidRPr="00122C3D">
              <w:rPr>
                <w:sz w:val="22"/>
                <w:szCs w:val="22"/>
              </w:rPr>
              <w:t xml:space="preserve">.  </w:t>
            </w:r>
            <w:r w:rsidRPr="00122C3D">
              <w:rPr>
                <w:color w:val="000000"/>
                <w:sz w:val="22"/>
                <w:szCs w:val="22"/>
              </w:rPr>
              <w:t xml:space="preserve">Grattage de peinture vétuste sur les murs.  </w:t>
            </w:r>
          </w:p>
          <w:p w:rsidR="00122C3D" w:rsidRPr="00122C3D" w:rsidRDefault="00122C3D" w:rsidP="008629DA">
            <w:pPr>
              <w:rPr>
                <w:color w:val="000000"/>
                <w:lang w:val="fr-CM" w:eastAsia="en-US"/>
              </w:rPr>
            </w:pPr>
          </w:p>
          <w:p w:rsidR="00122C3D" w:rsidRPr="00122C3D" w:rsidRDefault="00122C3D" w:rsidP="008629DA">
            <w:r w:rsidRPr="00122C3D">
              <w:rPr>
                <w:b/>
                <w:bCs/>
                <w:i/>
                <w:iCs/>
                <w:sz w:val="22"/>
                <w:szCs w:val="22"/>
              </w:rPr>
              <w:t>L’unité est de </w:t>
            </w:r>
            <w:r w:rsidRPr="00122C3D">
              <w:rPr>
                <w:rStyle w:val="Titre5Car"/>
                <w:rFonts w:ascii="Times New Roman" w:hAnsi="Times New Roman" w:cs="Times New Roman"/>
                <w:sz w:val="22"/>
                <w:szCs w:val="22"/>
              </w:rPr>
              <w:t xml:space="preserve">:_______    ____      </w:t>
            </w:r>
            <w:r w:rsidR="0027581A">
              <w:rPr>
                <w:rStyle w:val="Titre5Car"/>
                <w:rFonts w:ascii="Times New Roman" w:hAnsi="Times New Roman" w:cs="Times New Roman"/>
                <w:sz w:val="22"/>
                <w:szCs w:val="22"/>
              </w:rPr>
              <w:t>________________________</w:t>
            </w:r>
            <w:r w:rsidRPr="00122C3D">
              <w:rPr>
                <w:rStyle w:val="Titre5Car"/>
                <w:rFonts w:ascii="Times New Roman" w:hAnsi="Times New Roman" w:cs="Times New Roman"/>
                <w:sz w:val="22"/>
                <w:szCs w:val="22"/>
              </w:rPr>
              <w:t xml:space="preserve">  ________</w:t>
            </w:r>
            <w:r w:rsidRPr="00122C3D">
              <w:rPr>
                <w:b/>
                <w:bCs/>
                <w:i/>
                <w:iCs/>
                <w:sz w:val="22"/>
                <w:szCs w:val="22"/>
              </w:rPr>
              <w:t xml:space="preserve"> francs CFA</w:t>
            </w:r>
          </w:p>
          <w:p w:rsidR="00122C3D" w:rsidRPr="00122C3D" w:rsidRDefault="00122C3D" w:rsidP="008629DA">
            <w:pPr>
              <w:rPr>
                <w:b/>
                <w:color w:val="000000"/>
              </w:rPr>
            </w:pPr>
          </w:p>
          <w:p w:rsidR="00122C3D" w:rsidRPr="00122C3D" w:rsidRDefault="00122C3D" w:rsidP="008629DA"/>
          <w:p w:rsidR="0027581A" w:rsidRDefault="0027581A" w:rsidP="008629DA">
            <w:pPr>
              <w:rPr>
                <w:b/>
                <w:color w:val="000000"/>
              </w:rPr>
            </w:pPr>
          </w:p>
          <w:p w:rsidR="00122C3D" w:rsidRPr="00122C3D" w:rsidRDefault="00122C3D" w:rsidP="008629DA">
            <w:r w:rsidRPr="00122C3D">
              <w:rPr>
                <w:b/>
                <w:color w:val="000000"/>
                <w:sz w:val="22"/>
                <w:szCs w:val="22"/>
              </w:rPr>
              <w:t xml:space="preserve">Bicouche peinture pantex 1300 sur murs extérieurs  </w:t>
            </w:r>
            <w:r w:rsidRPr="00122C3D">
              <w:rPr>
                <w:sz w:val="22"/>
                <w:szCs w:val="22"/>
              </w:rPr>
              <w:t>Ce prix rémunère dans les conditions générales prévues au contrat, au mètre carr</w:t>
            </w:r>
            <w:r w:rsidRPr="00122C3D">
              <w:rPr>
                <w:bCs/>
                <w:i/>
                <w:iCs/>
                <w:sz w:val="22"/>
                <w:szCs w:val="22"/>
              </w:rPr>
              <w:t>é</w:t>
            </w:r>
            <w:r w:rsidRPr="00122C3D">
              <w:rPr>
                <w:sz w:val="22"/>
                <w:szCs w:val="22"/>
              </w:rPr>
              <w:t xml:space="preserve">.  </w:t>
            </w:r>
            <w:r w:rsidRPr="00122C3D">
              <w:rPr>
                <w:color w:val="000000"/>
                <w:sz w:val="22"/>
                <w:szCs w:val="22"/>
              </w:rPr>
              <w:t>peinture sur murs extérieurs en Bicouche pantex 1300.</w:t>
            </w:r>
          </w:p>
          <w:p w:rsidR="00122C3D" w:rsidRPr="00122C3D" w:rsidRDefault="00122C3D" w:rsidP="008629DA">
            <w:pPr>
              <w:rPr>
                <w:color w:val="000000"/>
                <w:lang w:val="fr-CM" w:eastAsia="en-US"/>
              </w:rPr>
            </w:pPr>
          </w:p>
          <w:p w:rsidR="00122C3D" w:rsidRPr="00122C3D" w:rsidRDefault="00122C3D" w:rsidP="008629DA">
            <w:r w:rsidRPr="00122C3D">
              <w:rPr>
                <w:b/>
                <w:bCs/>
                <w:i/>
                <w:iCs/>
                <w:sz w:val="22"/>
                <w:szCs w:val="22"/>
              </w:rPr>
              <w:t>L’unité est de </w:t>
            </w:r>
            <w:r w:rsidRPr="00122C3D">
              <w:rPr>
                <w:rStyle w:val="Titre5Car"/>
                <w:rFonts w:ascii="Times New Roman" w:hAnsi="Times New Roman" w:cs="Times New Roman"/>
                <w:sz w:val="22"/>
                <w:szCs w:val="22"/>
              </w:rPr>
              <w:t xml:space="preserve">:___________                </w:t>
            </w:r>
            <w:r w:rsidRPr="00122C3D">
              <w:rPr>
                <w:b/>
                <w:bCs/>
                <w:i/>
                <w:iCs/>
                <w:sz w:val="22"/>
                <w:szCs w:val="22"/>
              </w:rPr>
              <w:t>________</w:t>
            </w:r>
            <w:r w:rsidR="0027581A">
              <w:rPr>
                <w:b/>
                <w:bCs/>
                <w:i/>
                <w:iCs/>
                <w:sz w:val="22"/>
                <w:szCs w:val="22"/>
              </w:rPr>
              <w:t>____________________</w:t>
            </w:r>
            <w:r w:rsidRPr="00122C3D">
              <w:rPr>
                <w:b/>
                <w:bCs/>
                <w:i/>
                <w:iCs/>
                <w:sz w:val="22"/>
                <w:szCs w:val="22"/>
              </w:rPr>
              <w:t>__ francs CFA</w:t>
            </w:r>
          </w:p>
          <w:p w:rsidR="00122C3D" w:rsidRPr="00122C3D" w:rsidRDefault="00122C3D" w:rsidP="008629DA">
            <w:pPr>
              <w:rPr>
                <w:b/>
                <w:color w:val="000000"/>
              </w:rPr>
            </w:pPr>
          </w:p>
          <w:p w:rsidR="00122C3D" w:rsidRDefault="00122C3D" w:rsidP="008629DA"/>
          <w:p w:rsidR="0027581A" w:rsidRPr="00122C3D" w:rsidRDefault="0027581A" w:rsidP="008629DA"/>
          <w:p w:rsidR="0027581A" w:rsidRDefault="00122C3D" w:rsidP="008629DA">
            <w:pPr>
              <w:rPr>
                <w:b/>
                <w:color w:val="000000"/>
              </w:rPr>
            </w:pPr>
            <w:r w:rsidRPr="00122C3D">
              <w:rPr>
                <w:b/>
                <w:color w:val="000000"/>
                <w:sz w:val="22"/>
                <w:szCs w:val="22"/>
              </w:rPr>
              <w:t xml:space="preserve">Bicouche peinture pantex 800 sur murs internes et plafonds </w:t>
            </w:r>
          </w:p>
          <w:p w:rsidR="00122C3D" w:rsidRPr="0027581A" w:rsidRDefault="00122C3D" w:rsidP="008629DA">
            <w:pPr>
              <w:rPr>
                <w:b/>
                <w:color w:val="000000"/>
              </w:rPr>
            </w:pPr>
            <w:r w:rsidRPr="00122C3D">
              <w:rPr>
                <w:sz w:val="22"/>
                <w:szCs w:val="22"/>
              </w:rPr>
              <w:t>Ce prix rémunère dans les conditions générales prévues au contrat, au mètre carr</w:t>
            </w:r>
            <w:r w:rsidRPr="00122C3D">
              <w:rPr>
                <w:bCs/>
                <w:i/>
                <w:iCs/>
                <w:sz w:val="22"/>
                <w:szCs w:val="22"/>
              </w:rPr>
              <w:t>é</w:t>
            </w:r>
            <w:r w:rsidRPr="00122C3D">
              <w:rPr>
                <w:sz w:val="22"/>
                <w:szCs w:val="22"/>
              </w:rPr>
              <w:t xml:space="preserve">.  </w:t>
            </w:r>
            <w:r w:rsidRPr="00122C3D">
              <w:rPr>
                <w:color w:val="000000"/>
                <w:sz w:val="22"/>
                <w:szCs w:val="22"/>
              </w:rPr>
              <w:t>peinture sur murs internes et plafonds en Bicouche pantex 800.</w:t>
            </w:r>
          </w:p>
          <w:p w:rsidR="00122C3D" w:rsidRPr="00122C3D" w:rsidRDefault="00122C3D" w:rsidP="008629DA">
            <w:pPr>
              <w:rPr>
                <w:color w:val="000000"/>
                <w:lang w:val="fr-CM" w:eastAsia="en-US"/>
              </w:rPr>
            </w:pPr>
          </w:p>
          <w:p w:rsidR="00122C3D" w:rsidRPr="00122C3D" w:rsidRDefault="00122C3D" w:rsidP="008629DA">
            <w:r w:rsidRPr="00122C3D">
              <w:rPr>
                <w:b/>
                <w:bCs/>
                <w:i/>
                <w:iCs/>
                <w:sz w:val="22"/>
                <w:szCs w:val="22"/>
              </w:rPr>
              <w:t>L’unité est de :________________</w:t>
            </w:r>
            <w:r w:rsidRPr="00122C3D">
              <w:rPr>
                <w:rStyle w:val="Titre5Car"/>
                <w:rFonts w:ascii="Times New Roman" w:hAnsi="Times New Roman" w:cs="Times New Roman"/>
                <w:sz w:val="22"/>
                <w:szCs w:val="22"/>
              </w:rPr>
              <w:t xml:space="preserve"> </w:t>
            </w:r>
            <w:r w:rsidRPr="00122C3D">
              <w:rPr>
                <w:b/>
                <w:bCs/>
                <w:i/>
                <w:iCs/>
                <w:sz w:val="22"/>
                <w:szCs w:val="22"/>
              </w:rPr>
              <w:t>________</w:t>
            </w:r>
            <w:r w:rsidR="0027581A">
              <w:rPr>
                <w:b/>
                <w:bCs/>
                <w:i/>
                <w:iCs/>
                <w:sz w:val="22"/>
                <w:szCs w:val="22"/>
              </w:rPr>
              <w:t>___________</w:t>
            </w:r>
            <w:r w:rsidRPr="00122C3D">
              <w:rPr>
                <w:b/>
                <w:bCs/>
                <w:i/>
                <w:iCs/>
                <w:sz w:val="22"/>
                <w:szCs w:val="22"/>
              </w:rPr>
              <w:t>________ ___   francs CFA</w:t>
            </w:r>
          </w:p>
          <w:p w:rsidR="00122C3D" w:rsidRPr="00122C3D" w:rsidRDefault="00122C3D" w:rsidP="008629DA">
            <w:pPr>
              <w:rPr>
                <w:b/>
                <w:color w:val="000000"/>
              </w:rPr>
            </w:pPr>
          </w:p>
          <w:p w:rsidR="00122C3D" w:rsidRDefault="00122C3D" w:rsidP="008629DA"/>
          <w:p w:rsidR="0027581A" w:rsidRPr="00122C3D" w:rsidRDefault="0027581A" w:rsidP="008629DA"/>
          <w:p w:rsidR="0027581A" w:rsidRDefault="00122C3D" w:rsidP="008629DA">
            <w:pPr>
              <w:rPr>
                <w:b/>
                <w:color w:val="000000"/>
              </w:rPr>
            </w:pPr>
            <w:r w:rsidRPr="00122C3D">
              <w:rPr>
                <w:b/>
                <w:color w:val="000000"/>
                <w:sz w:val="22"/>
                <w:szCs w:val="22"/>
              </w:rPr>
              <w:t xml:space="preserve">Bicouche peinture à huile sur ouvrages en bois, métalliques et soubassement </w:t>
            </w:r>
          </w:p>
          <w:p w:rsidR="00122C3D" w:rsidRPr="00122C3D" w:rsidRDefault="00122C3D" w:rsidP="008629DA">
            <w:pPr>
              <w:rPr>
                <w:color w:val="000000"/>
              </w:rPr>
            </w:pPr>
            <w:r w:rsidRPr="00122C3D">
              <w:rPr>
                <w:sz w:val="22"/>
                <w:szCs w:val="22"/>
              </w:rPr>
              <w:t>Ce prix rémunère dans les conditions générales prévues au contrat, au mètre carr</w:t>
            </w:r>
            <w:r w:rsidRPr="00122C3D">
              <w:rPr>
                <w:bCs/>
                <w:i/>
                <w:iCs/>
                <w:sz w:val="22"/>
                <w:szCs w:val="22"/>
              </w:rPr>
              <w:t>é</w:t>
            </w:r>
            <w:r w:rsidRPr="00122C3D">
              <w:rPr>
                <w:sz w:val="22"/>
                <w:szCs w:val="22"/>
              </w:rPr>
              <w:t xml:space="preserve">.  </w:t>
            </w:r>
            <w:r w:rsidRPr="00122C3D">
              <w:rPr>
                <w:color w:val="000000"/>
                <w:sz w:val="22"/>
                <w:szCs w:val="22"/>
              </w:rPr>
              <w:t xml:space="preserve">Bicouche Peinture à huile sur ouvrages en bois, métalliques et soubassement </w:t>
            </w:r>
          </w:p>
          <w:p w:rsidR="0027581A" w:rsidRDefault="0027581A" w:rsidP="008629DA">
            <w:pPr>
              <w:rPr>
                <w:b/>
                <w:bCs/>
                <w:i/>
                <w:iCs/>
              </w:rPr>
            </w:pPr>
          </w:p>
          <w:p w:rsidR="00122C3D" w:rsidRPr="00122C3D" w:rsidRDefault="00122C3D" w:rsidP="008629DA">
            <w:r w:rsidRPr="00122C3D">
              <w:rPr>
                <w:b/>
                <w:bCs/>
                <w:i/>
                <w:iCs/>
                <w:sz w:val="22"/>
                <w:szCs w:val="22"/>
              </w:rPr>
              <w:t>L’unité est de </w:t>
            </w:r>
            <w:r w:rsidRPr="00122C3D">
              <w:rPr>
                <w:rStyle w:val="Titre5Car"/>
                <w:rFonts w:ascii="Times New Roman" w:hAnsi="Times New Roman" w:cs="Times New Roman"/>
                <w:sz w:val="22"/>
                <w:szCs w:val="22"/>
              </w:rPr>
              <w:t>________        _________</w:t>
            </w:r>
            <w:r w:rsidR="0027581A">
              <w:rPr>
                <w:rStyle w:val="Titre5Car"/>
                <w:rFonts w:ascii="Times New Roman" w:hAnsi="Times New Roman" w:cs="Times New Roman"/>
                <w:sz w:val="22"/>
                <w:szCs w:val="22"/>
              </w:rPr>
              <w:t>________________________</w:t>
            </w:r>
            <w:r w:rsidRPr="00122C3D">
              <w:rPr>
                <w:rStyle w:val="Titre5Car"/>
                <w:rFonts w:ascii="Times New Roman" w:hAnsi="Times New Roman" w:cs="Times New Roman"/>
                <w:sz w:val="22"/>
                <w:szCs w:val="22"/>
              </w:rPr>
              <w:t>____</w:t>
            </w:r>
            <w:r w:rsidRPr="00122C3D">
              <w:rPr>
                <w:b/>
                <w:bCs/>
                <w:i/>
                <w:iCs/>
                <w:sz w:val="22"/>
                <w:szCs w:val="22"/>
              </w:rPr>
              <w:t xml:space="preserve"> francs CFA</w:t>
            </w:r>
          </w:p>
          <w:p w:rsidR="00122C3D" w:rsidRPr="00122C3D" w:rsidRDefault="00122C3D" w:rsidP="008629DA">
            <w:pPr>
              <w:rPr>
                <w:b/>
              </w:rPr>
            </w:pPr>
          </w:p>
          <w:p w:rsidR="00122C3D" w:rsidRPr="00122C3D" w:rsidRDefault="00122C3D" w:rsidP="008629DA">
            <w:pPr>
              <w:rPr>
                <w:b/>
              </w:rPr>
            </w:pPr>
          </w:p>
        </w:tc>
        <w:tc>
          <w:tcPr>
            <w:tcW w:w="563"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jc w:val="center"/>
              <w:rPr>
                <w:b/>
                <w:bCs/>
                <w:vertAlign w:val="superscript"/>
              </w:rPr>
            </w:pPr>
          </w:p>
          <w:p w:rsidR="00122C3D" w:rsidRPr="00122C3D" w:rsidRDefault="00122C3D" w:rsidP="008629DA">
            <w:pPr>
              <w:jc w:val="center"/>
              <w:rPr>
                <w:b/>
                <w:bCs/>
                <w:vertAlign w:val="superscript"/>
              </w:rPr>
            </w:pPr>
          </w:p>
          <w:p w:rsidR="00122C3D" w:rsidRPr="00122C3D" w:rsidRDefault="00122C3D" w:rsidP="008629DA">
            <w:pPr>
              <w:jc w:val="center"/>
              <w:rPr>
                <w:b/>
                <w:bCs/>
                <w:vertAlign w:val="superscript"/>
              </w:rPr>
            </w:pPr>
          </w:p>
          <w:p w:rsidR="0027581A" w:rsidRDefault="00122C3D" w:rsidP="008629DA">
            <w:pPr>
              <w:rPr>
                <w:b/>
                <w:bCs/>
                <w:vertAlign w:val="superscript"/>
              </w:rPr>
            </w:pPr>
            <w:r w:rsidRPr="00122C3D">
              <w:rPr>
                <w:b/>
                <w:bCs/>
                <w:sz w:val="22"/>
                <w:szCs w:val="22"/>
                <w:vertAlign w:val="superscript"/>
              </w:rPr>
              <w:t xml:space="preserve">  </w:t>
            </w:r>
          </w:p>
          <w:p w:rsidR="00122C3D" w:rsidRPr="00122C3D" w:rsidRDefault="00122C3D" w:rsidP="008629DA">
            <w:pPr>
              <w:rPr>
                <w:b/>
                <w:bCs/>
                <w:vertAlign w:val="superscript"/>
              </w:rPr>
            </w:pPr>
            <w:r w:rsidRPr="00122C3D">
              <w:rPr>
                <w:b/>
                <w:bCs/>
                <w:sz w:val="22"/>
                <w:szCs w:val="22"/>
                <w:vertAlign w:val="superscript"/>
              </w:rPr>
              <w:t>M²</w:t>
            </w:r>
          </w:p>
          <w:p w:rsidR="00122C3D" w:rsidRPr="00122C3D" w:rsidRDefault="00122C3D" w:rsidP="008629DA">
            <w:pPr>
              <w:jc w:val="center"/>
              <w:rPr>
                <w:b/>
                <w:bCs/>
                <w:vertAlign w:val="superscript"/>
              </w:rPr>
            </w:pPr>
          </w:p>
          <w:p w:rsidR="00122C3D" w:rsidRPr="00122C3D" w:rsidRDefault="00122C3D" w:rsidP="008629DA">
            <w:pPr>
              <w:jc w:val="center"/>
              <w:rPr>
                <w:b/>
                <w:bCs/>
                <w:vertAlign w:val="superscript"/>
              </w:rPr>
            </w:pPr>
          </w:p>
          <w:p w:rsidR="00122C3D" w:rsidRPr="00122C3D" w:rsidRDefault="00122C3D" w:rsidP="008629DA">
            <w:pPr>
              <w:jc w:val="center"/>
              <w:rPr>
                <w:b/>
                <w:bCs/>
                <w:vertAlign w:val="superscript"/>
              </w:rPr>
            </w:pPr>
          </w:p>
          <w:p w:rsidR="00122C3D" w:rsidRPr="00122C3D" w:rsidRDefault="00122C3D" w:rsidP="008629DA">
            <w:pPr>
              <w:jc w:val="center"/>
              <w:rPr>
                <w:b/>
                <w:bCs/>
                <w:vertAlign w:val="superscript"/>
              </w:rPr>
            </w:pPr>
          </w:p>
          <w:p w:rsidR="00122C3D" w:rsidRPr="00122C3D" w:rsidRDefault="00122C3D" w:rsidP="008629DA">
            <w:pPr>
              <w:jc w:val="center"/>
              <w:rPr>
                <w:b/>
                <w:bCs/>
                <w:vertAlign w:val="superscript"/>
              </w:rPr>
            </w:pPr>
          </w:p>
          <w:p w:rsidR="00122C3D" w:rsidRPr="00122C3D" w:rsidRDefault="00122C3D" w:rsidP="008629DA">
            <w:pPr>
              <w:jc w:val="center"/>
              <w:rPr>
                <w:b/>
                <w:bCs/>
                <w:vertAlign w:val="superscript"/>
              </w:rPr>
            </w:pPr>
          </w:p>
          <w:p w:rsidR="00122C3D" w:rsidRPr="00122C3D" w:rsidRDefault="00122C3D" w:rsidP="008629DA">
            <w:pPr>
              <w:jc w:val="center"/>
              <w:rPr>
                <w:b/>
                <w:bCs/>
                <w:vertAlign w:val="superscript"/>
              </w:rPr>
            </w:pPr>
          </w:p>
          <w:p w:rsidR="0027581A" w:rsidRDefault="0027581A" w:rsidP="0027581A">
            <w:pPr>
              <w:rPr>
                <w:b/>
                <w:bCs/>
                <w:vertAlign w:val="superscript"/>
              </w:rPr>
            </w:pPr>
          </w:p>
          <w:p w:rsidR="00122C3D" w:rsidRPr="0027581A" w:rsidRDefault="00122C3D" w:rsidP="008629DA">
            <w:pPr>
              <w:jc w:val="center"/>
              <w:rPr>
                <w:b/>
                <w:bCs/>
                <w:vertAlign w:val="superscript"/>
              </w:rPr>
            </w:pPr>
            <w:r w:rsidRPr="0027581A">
              <w:rPr>
                <w:b/>
                <w:bCs/>
                <w:szCs w:val="22"/>
                <w:vertAlign w:val="superscript"/>
              </w:rPr>
              <w:t>M²</w:t>
            </w:r>
          </w:p>
          <w:p w:rsidR="00122C3D" w:rsidRPr="0027581A" w:rsidRDefault="00122C3D" w:rsidP="008629DA">
            <w:pPr>
              <w:jc w:val="center"/>
              <w:rPr>
                <w:b/>
                <w:bCs/>
                <w:vertAlign w:val="superscript"/>
              </w:rPr>
            </w:pPr>
          </w:p>
          <w:p w:rsidR="00122C3D" w:rsidRPr="0027581A" w:rsidRDefault="00122C3D" w:rsidP="008629DA">
            <w:pPr>
              <w:jc w:val="center"/>
              <w:rPr>
                <w:b/>
                <w:bCs/>
                <w:vertAlign w:val="superscript"/>
              </w:rPr>
            </w:pPr>
          </w:p>
          <w:p w:rsidR="00122C3D" w:rsidRPr="0027581A" w:rsidRDefault="00122C3D" w:rsidP="008629DA">
            <w:pPr>
              <w:jc w:val="center"/>
              <w:rPr>
                <w:b/>
                <w:bCs/>
                <w:vertAlign w:val="superscript"/>
              </w:rPr>
            </w:pPr>
          </w:p>
          <w:p w:rsidR="00122C3D" w:rsidRPr="0027581A" w:rsidRDefault="00122C3D" w:rsidP="008629DA">
            <w:pPr>
              <w:jc w:val="center"/>
              <w:rPr>
                <w:b/>
                <w:bCs/>
                <w:vertAlign w:val="superscript"/>
              </w:rPr>
            </w:pPr>
          </w:p>
          <w:p w:rsidR="00122C3D" w:rsidRPr="0027581A" w:rsidRDefault="00122C3D" w:rsidP="008629DA">
            <w:pPr>
              <w:jc w:val="center"/>
              <w:rPr>
                <w:b/>
                <w:bCs/>
                <w:vertAlign w:val="superscript"/>
              </w:rPr>
            </w:pPr>
          </w:p>
          <w:p w:rsidR="00122C3D" w:rsidRPr="0027581A" w:rsidRDefault="00122C3D" w:rsidP="0027581A">
            <w:pPr>
              <w:rPr>
                <w:b/>
                <w:bCs/>
                <w:vertAlign w:val="superscript"/>
              </w:rPr>
            </w:pPr>
          </w:p>
          <w:p w:rsidR="00122C3D" w:rsidRPr="0027581A" w:rsidRDefault="00122C3D" w:rsidP="008629DA">
            <w:pPr>
              <w:jc w:val="center"/>
              <w:rPr>
                <w:b/>
                <w:bCs/>
                <w:vertAlign w:val="superscript"/>
              </w:rPr>
            </w:pPr>
            <w:r w:rsidRPr="0027581A">
              <w:rPr>
                <w:b/>
                <w:bCs/>
                <w:szCs w:val="22"/>
                <w:vertAlign w:val="superscript"/>
              </w:rPr>
              <w:t>M²</w:t>
            </w:r>
          </w:p>
          <w:p w:rsidR="00122C3D" w:rsidRPr="0027581A" w:rsidRDefault="00122C3D" w:rsidP="008629DA">
            <w:pPr>
              <w:jc w:val="center"/>
              <w:rPr>
                <w:b/>
                <w:bCs/>
                <w:vertAlign w:val="superscript"/>
              </w:rPr>
            </w:pPr>
          </w:p>
          <w:p w:rsidR="00122C3D" w:rsidRPr="0027581A" w:rsidRDefault="00122C3D" w:rsidP="008629DA">
            <w:pPr>
              <w:jc w:val="center"/>
              <w:rPr>
                <w:b/>
                <w:bCs/>
                <w:vertAlign w:val="superscript"/>
              </w:rPr>
            </w:pPr>
          </w:p>
          <w:p w:rsidR="00122C3D" w:rsidRPr="0027581A" w:rsidRDefault="00122C3D" w:rsidP="008629DA">
            <w:pPr>
              <w:jc w:val="center"/>
              <w:rPr>
                <w:b/>
                <w:bCs/>
                <w:vertAlign w:val="superscript"/>
              </w:rPr>
            </w:pPr>
          </w:p>
          <w:p w:rsidR="00122C3D" w:rsidRPr="0027581A" w:rsidRDefault="00122C3D" w:rsidP="008629DA">
            <w:pPr>
              <w:jc w:val="center"/>
              <w:rPr>
                <w:b/>
                <w:bCs/>
                <w:vertAlign w:val="superscript"/>
              </w:rPr>
            </w:pPr>
          </w:p>
          <w:p w:rsidR="00122C3D" w:rsidRPr="0027581A" w:rsidRDefault="00122C3D" w:rsidP="008629DA">
            <w:pPr>
              <w:jc w:val="center"/>
              <w:rPr>
                <w:b/>
                <w:bCs/>
                <w:vertAlign w:val="superscript"/>
              </w:rPr>
            </w:pPr>
          </w:p>
          <w:p w:rsidR="00122C3D" w:rsidRPr="0027581A" w:rsidRDefault="00122C3D" w:rsidP="008629DA">
            <w:pPr>
              <w:jc w:val="center"/>
              <w:rPr>
                <w:b/>
                <w:bCs/>
                <w:vertAlign w:val="superscript"/>
              </w:rPr>
            </w:pPr>
          </w:p>
          <w:p w:rsidR="00122C3D" w:rsidRPr="00122C3D" w:rsidRDefault="00122C3D" w:rsidP="0027581A">
            <w:pPr>
              <w:jc w:val="center"/>
              <w:rPr>
                <w:b/>
                <w:bCs/>
                <w:vertAlign w:val="superscript"/>
              </w:rPr>
            </w:pPr>
            <w:r w:rsidRPr="00122C3D">
              <w:rPr>
                <w:b/>
                <w:bCs/>
                <w:sz w:val="22"/>
                <w:szCs w:val="22"/>
                <w:vertAlign w:val="superscript"/>
              </w:rPr>
              <w:t>M²</w:t>
            </w:r>
          </w:p>
        </w:tc>
        <w:tc>
          <w:tcPr>
            <w:tcW w:w="1055" w:type="dxa"/>
            <w:tcBorders>
              <w:top w:val="single" w:sz="4" w:space="0" w:color="auto"/>
              <w:left w:val="single" w:sz="4" w:space="0" w:color="auto"/>
              <w:bottom w:val="single" w:sz="4" w:space="0" w:color="auto"/>
              <w:right w:val="single" w:sz="4" w:space="0" w:color="auto"/>
            </w:tcBorders>
          </w:tcPr>
          <w:p w:rsidR="00122C3D" w:rsidRPr="00122C3D" w:rsidRDefault="00122C3D" w:rsidP="008629DA">
            <w:pPr>
              <w:jc w:val="center"/>
              <w:rPr>
                <w:b/>
                <w:bCs/>
                <w:lang w:val="de-DE"/>
              </w:rPr>
            </w:pPr>
          </w:p>
        </w:tc>
      </w:tr>
    </w:tbl>
    <w:p w:rsidR="006C766A" w:rsidRPr="00880B0D" w:rsidRDefault="006C766A" w:rsidP="006C766A">
      <w:pPr>
        <w:jc w:val="both"/>
        <w:rPr>
          <w:rFonts w:ascii="Maiandra GD" w:hAnsi="Maiandra GD"/>
        </w:rPr>
      </w:pPr>
    </w:p>
    <w:p w:rsidR="00B722AD" w:rsidRPr="0026104D" w:rsidRDefault="00B722AD" w:rsidP="006C766A">
      <w:pPr>
        <w:jc w:val="right"/>
        <w:rPr>
          <w:rFonts w:ascii="Maiandra GD" w:hAnsi="Maiandra GD"/>
          <w:sz w:val="6"/>
        </w:rPr>
      </w:pPr>
    </w:p>
    <w:p w:rsidR="006C766A" w:rsidRPr="00880B0D" w:rsidRDefault="006A1237" w:rsidP="006C766A">
      <w:pPr>
        <w:jc w:val="right"/>
        <w:rPr>
          <w:rFonts w:ascii="Maiandra GD" w:hAnsi="Maiandra GD"/>
        </w:rPr>
      </w:pPr>
      <w:r w:rsidRPr="00880B0D">
        <w:rPr>
          <w:rFonts w:ascii="Maiandra GD" w:hAnsi="Maiandra GD"/>
        </w:rPr>
        <w:t xml:space="preserve">Fait à </w:t>
      </w:r>
      <w:r w:rsidR="00B722AD">
        <w:rPr>
          <w:rFonts w:ascii="Maiandra GD" w:hAnsi="Maiandra GD"/>
        </w:rPr>
        <w:t>Manjo</w:t>
      </w:r>
      <w:r w:rsidR="000758BB" w:rsidRPr="00880B0D">
        <w:rPr>
          <w:rFonts w:ascii="Maiandra GD" w:hAnsi="Maiandra GD"/>
        </w:rPr>
        <w:t>,</w:t>
      </w:r>
      <w:r w:rsidR="006C766A" w:rsidRPr="00880B0D">
        <w:rPr>
          <w:rFonts w:ascii="Maiandra GD" w:hAnsi="Maiandra GD"/>
        </w:rPr>
        <w:t xml:space="preserve"> le ________________</w:t>
      </w:r>
    </w:p>
    <w:p w:rsidR="006C766A" w:rsidRPr="00880B0D" w:rsidRDefault="006C766A" w:rsidP="006C766A">
      <w:pPr>
        <w:jc w:val="both"/>
        <w:rPr>
          <w:rFonts w:ascii="Maiandra GD" w:hAnsi="Maiandra GD"/>
        </w:rPr>
      </w:pPr>
    </w:p>
    <w:p w:rsidR="006C766A" w:rsidRPr="00F3495F" w:rsidRDefault="00F3495F" w:rsidP="00C90E60">
      <w:pPr>
        <w:ind w:left="4248" w:firstLine="708"/>
        <w:jc w:val="center"/>
        <w:rPr>
          <w:rFonts w:ascii="Maiandra GD" w:hAnsi="Maiandra GD"/>
          <w:b/>
        </w:rPr>
      </w:pPr>
      <w:r w:rsidRPr="00F3495F">
        <w:rPr>
          <w:rFonts w:ascii="Maiandra GD" w:hAnsi="Maiandra GD"/>
          <w:b/>
        </w:rPr>
        <w:t>L’Entrepreneur</w:t>
      </w: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52710B" w:rsidRPr="00880B0D" w:rsidRDefault="0052710B" w:rsidP="00535ED8">
      <w:pPr>
        <w:pStyle w:val="Corpsdetexte3"/>
        <w:rPr>
          <w:rFonts w:ascii="Maiandra GD" w:hAnsi="Maiandra GD" w:cs="Times New Roman"/>
          <w:sz w:val="24"/>
          <w:szCs w:val="24"/>
        </w:rPr>
      </w:pPr>
    </w:p>
    <w:p w:rsidR="0052710B" w:rsidRPr="00880B0D" w:rsidRDefault="0052710B" w:rsidP="006C766A">
      <w:pPr>
        <w:jc w:val="both"/>
        <w:rPr>
          <w:rFonts w:ascii="Maiandra GD" w:hAnsi="Maiandra GD"/>
        </w:rPr>
      </w:pPr>
    </w:p>
    <w:p w:rsidR="0052710B" w:rsidRPr="00880B0D" w:rsidRDefault="0052710B" w:rsidP="006C766A">
      <w:pPr>
        <w:jc w:val="both"/>
        <w:rPr>
          <w:rFonts w:ascii="Maiandra GD" w:hAnsi="Maiandra GD"/>
        </w:rPr>
      </w:pPr>
    </w:p>
    <w:p w:rsidR="0052710B" w:rsidRPr="00880B0D" w:rsidRDefault="0052710B" w:rsidP="006C766A">
      <w:pPr>
        <w:jc w:val="both"/>
        <w:rPr>
          <w:rFonts w:ascii="Maiandra GD" w:hAnsi="Maiandra GD"/>
        </w:rPr>
      </w:pPr>
    </w:p>
    <w:p w:rsidR="0052710B" w:rsidRPr="00880B0D" w:rsidRDefault="0052710B" w:rsidP="006C766A">
      <w:pPr>
        <w:jc w:val="both"/>
        <w:rPr>
          <w:rFonts w:ascii="Maiandra GD" w:hAnsi="Maiandra GD"/>
        </w:rPr>
      </w:pPr>
    </w:p>
    <w:p w:rsidR="0052710B" w:rsidRPr="00880B0D" w:rsidRDefault="0052710B" w:rsidP="006C766A">
      <w:pPr>
        <w:jc w:val="both"/>
        <w:rPr>
          <w:rFonts w:ascii="Maiandra GD" w:hAnsi="Maiandra GD"/>
        </w:rPr>
      </w:pPr>
    </w:p>
    <w:p w:rsidR="0052710B" w:rsidRPr="00880B0D" w:rsidRDefault="0052710B" w:rsidP="006C766A">
      <w:pPr>
        <w:jc w:val="both"/>
        <w:rPr>
          <w:rFonts w:ascii="Maiandra GD" w:hAnsi="Maiandra GD"/>
        </w:rPr>
      </w:pPr>
    </w:p>
    <w:p w:rsidR="0052710B" w:rsidRPr="00880B0D" w:rsidRDefault="0052710B" w:rsidP="006C766A">
      <w:pPr>
        <w:jc w:val="both"/>
        <w:rPr>
          <w:rFonts w:ascii="Maiandra GD" w:hAnsi="Maiandra GD"/>
        </w:rPr>
      </w:pPr>
    </w:p>
    <w:p w:rsidR="0052710B" w:rsidRPr="00880B0D" w:rsidRDefault="0052710B" w:rsidP="006C766A">
      <w:pPr>
        <w:jc w:val="both"/>
        <w:rPr>
          <w:rFonts w:ascii="Maiandra GD" w:hAnsi="Maiandra GD"/>
        </w:rPr>
      </w:pPr>
    </w:p>
    <w:p w:rsidR="0052710B" w:rsidRPr="00880B0D" w:rsidRDefault="0052710B" w:rsidP="006C766A">
      <w:pPr>
        <w:jc w:val="both"/>
        <w:rPr>
          <w:rFonts w:ascii="Maiandra GD" w:hAnsi="Maiandra GD"/>
        </w:rPr>
      </w:pPr>
    </w:p>
    <w:p w:rsidR="0052710B" w:rsidRPr="00880B0D" w:rsidRDefault="0052710B" w:rsidP="006C766A">
      <w:pPr>
        <w:jc w:val="both"/>
        <w:rPr>
          <w:rFonts w:ascii="Maiandra GD" w:hAnsi="Maiandra GD"/>
        </w:rPr>
      </w:pPr>
    </w:p>
    <w:p w:rsidR="0052710B" w:rsidRPr="00880B0D" w:rsidRDefault="0052710B" w:rsidP="006C766A">
      <w:pPr>
        <w:jc w:val="both"/>
        <w:rPr>
          <w:rFonts w:ascii="Maiandra GD" w:hAnsi="Maiandra GD"/>
        </w:rPr>
      </w:pPr>
    </w:p>
    <w:p w:rsidR="0052710B" w:rsidRPr="00880B0D" w:rsidRDefault="0052710B" w:rsidP="006C766A">
      <w:pPr>
        <w:jc w:val="both"/>
        <w:rPr>
          <w:rFonts w:ascii="Maiandra GD" w:hAnsi="Maiandra GD"/>
        </w:rPr>
      </w:pPr>
    </w:p>
    <w:p w:rsidR="0026368B" w:rsidRDefault="0026368B" w:rsidP="006C766A">
      <w:pPr>
        <w:jc w:val="both"/>
        <w:rPr>
          <w:rFonts w:ascii="Maiandra GD" w:hAnsi="Maiandra GD"/>
        </w:rPr>
      </w:pPr>
    </w:p>
    <w:p w:rsidR="0026368B" w:rsidRDefault="0026368B" w:rsidP="006C766A">
      <w:pPr>
        <w:jc w:val="both"/>
        <w:rPr>
          <w:rFonts w:ascii="Maiandra GD" w:hAnsi="Maiandra GD"/>
        </w:rPr>
      </w:pPr>
    </w:p>
    <w:p w:rsidR="0026368B" w:rsidRDefault="0026368B" w:rsidP="006C766A">
      <w:pPr>
        <w:jc w:val="both"/>
        <w:rPr>
          <w:rFonts w:ascii="Maiandra GD" w:hAnsi="Maiandra GD"/>
        </w:rPr>
      </w:pPr>
    </w:p>
    <w:p w:rsidR="0026368B" w:rsidRDefault="0026368B" w:rsidP="006C766A">
      <w:pPr>
        <w:jc w:val="both"/>
        <w:rPr>
          <w:rFonts w:ascii="Maiandra GD" w:hAnsi="Maiandra GD"/>
        </w:rPr>
      </w:pPr>
    </w:p>
    <w:p w:rsidR="0026368B" w:rsidRDefault="0026368B" w:rsidP="006C766A">
      <w:pPr>
        <w:jc w:val="both"/>
        <w:rPr>
          <w:rFonts w:ascii="Maiandra GD" w:hAnsi="Maiandra GD"/>
        </w:rPr>
      </w:pPr>
    </w:p>
    <w:p w:rsidR="0026368B" w:rsidRDefault="0026368B" w:rsidP="006C766A">
      <w:pPr>
        <w:jc w:val="both"/>
        <w:rPr>
          <w:rFonts w:ascii="Maiandra GD" w:hAnsi="Maiandra GD"/>
        </w:rPr>
      </w:pPr>
    </w:p>
    <w:p w:rsidR="0026368B" w:rsidRPr="00880B0D" w:rsidRDefault="0026368B" w:rsidP="006C766A">
      <w:pPr>
        <w:jc w:val="both"/>
        <w:rPr>
          <w:rFonts w:ascii="Maiandra GD" w:hAnsi="Maiandra GD"/>
        </w:rPr>
      </w:pPr>
    </w:p>
    <w:p w:rsidR="006C766A" w:rsidRPr="00C90E60" w:rsidRDefault="006C766A" w:rsidP="006C76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C90E60">
        <w:rPr>
          <w:rFonts w:ascii="Maiandra GD" w:hAnsi="Maiandra GD"/>
          <w:b/>
          <w:sz w:val="28"/>
        </w:rPr>
        <w:t>Pièce n° 7</w:t>
      </w:r>
    </w:p>
    <w:p w:rsidR="006C766A" w:rsidRPr="00880B0D" w:rsidRDefault="006C766A" w:rsidP="006C76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rPr>
      </w:pPr>
      <w:r w:rsidRPr="00C90E60">
        <w:rPr>
          <w:rFonts w:ascii="Maiandra GD" w:hAnsi="Maiandra GD"/>
          <w:b/>
          <w:sz w:val="28"/>
        </w:rPr>
        <w:t>CADRE DU DEVIS QUANTITATIF ET ESTIMATIF</w:t>
      </w: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E02DD9" w:rsidRPr="00880B0D" w:rsidRDefault="00E02DD9" w:rsidP="006C766A">
      <w:pPr>
        <w:tabs>
          <w:tab w:val="left" w:pos="3780"/>
        </w:tabs>
        <w:jc w:val="both"/>
        <w:rPr>
          <w:rFonts w:ascii="Maiandra GD" w:hAnsi="Maiandra GD"/>
        </w:rPr>
      </w:pPr>
    </w:p>
    <w:p w:rsidR="00E02DD9" w:rsidRPr="00880B0D" w:rsidRDefault="00E02DD9" w:rsidP="006C766A">
      <w:pPr>
        <w:tabs>
          <w:tab w:val="left" w:pos="3780"/>
        </w:tabs>
        <w:jc w:val="both"/>
        <w:rPr>
          <w:rFonts w:ascii="Maiandra GD" w:hAnsi="Maiandra GD"/>
        </w:rPr>
      </w:pPr>
    </w:p>
    <w:p w:rsidR="0052710B" w:rsidRPr="00880B0D" w:rsidRDefault="0052710B" w:rsidP="006C766A">
      <w:pPr>
        <w:tabs>
          <w:tab w:val="left" w:pos="3780"/>
        </w:tabs>
        <w:jc w:val="both"/>
        <w:rPr>
          <w:rFonts w:ascii="Maiandra GD" w:hAnsi="Maiandra GD"/>
        </w:rPr>
      </w:pPr>
    </w:p>
    <w:p w:rsidR="001419E8" w:rsidRPr="00880B0D" w:rsidRDefault="001419E8" w:rsidP="006C766A">
      <w:pPr>
        <w:tabs>
          <w:tab w:val="left" w:pos="3780"/>
        </w:tabs>
        <w:jc w:val="both"/>
        <w:rPr>
          <w:rFonts w:ascii="Maiandra GD" w:hAnsi="Maiandra GD"/>
        </w:rPr>
      </w:pPr>
    </w:p>
    <w:p w:rsidR="001419E8" w:rsidRPr="00880B0D" w:rsidRDefault="001419E8" w:rsidP="006C766A">
      <w:pPr>
        <w:tabs>
          <w:tab w:val="left" w:pos="3780"/>
        </w:tabs>
        <w:jc w:val="both"/>
        <w:rPr>
          <w:rFonts w:ascii="Maiandra GD" w:hAnsi="Maiandra GD"/>
        </w:rPr>
      </w:pPr>
    </w:p>
    <w:p w:rsidR="001419E8" w:rsidRPr="00880B0D" w:rsidRDefault="001419E8" w:rsidP="006C766A">
      <w:pPr>
        <w:tabs>
          <w:tab w:val="left" w:pos="3780"/>
        </w:tabs>
        <w:jc w:val="both"/>
        <w:rPr>
          <w:rFonts w:ascii="Maiandra GD" w:hAnsi="Maiandra GD"/>
        </w:rPr>
      </w:pPr>
    </w:p>
    <w:p w:rsidR="001419E8" w:rsidRPr="00880B0D" w:rsidRDefault="001419E8" w:rsidP="006C766A">
      <w:pPr>
        <w:tabs>
          <w:tab w:val="left" w:pos="3780"/>
        </w:tabs>
        <w:jc w:val="both"/>
        <w:rPr>
          <w:rFonts w:ascii="Maiandra GD" w:hAnsi="Maiandra GD"/>
        </w:rPr>
      </w:pPr>
    </w:p>
    <w:p w:rsidR="001419E8" w:rsidRPr="00880B0D" w:rsidRDefault="001419E8" w:rsidP="006C766A">
      <w:pPr>
        <w:tabs>
          <w:tab w:val="left" w:pos="3780"/>
        </w:tabs>
        <w:jc w:val="both"/>
        <w:rPr>
          <w:rFonts w:ascii="Maiandra GD" w:hAnsi="Maiandra GD"/>
        </w:rPr>
      </w:pPr>
    </w:p>
    <w:p w:rsidR="001419E8" w:rsidRPr="00880B0D" w:rsidRDefault="001419E8" w:rsidP="006C766A">
      <w:pPr>
        <w:tabs>
          <w:tab w:val="left" w:pos="3780"/>
        </w:tabs>
        <w:jc w:val="both"/>
        <w:rPr>
          <w:rFonts w:ascii="Maiandra GD" w:hAnsi="Maiandra GD"/>
        </w:rPr>
      </w:pPr>
    </w:p>
    <w:p w:rsidR="001419E8" w:rsidRPr="00880B0D" w:rsidRDefault="001419E8" w:rsidP="006C766A">
      <w:pPr>
        <w:tabs>
          <w:tab w:val="left" w:pos="3780"/>
        </w:tabs>
        <w:jc w:val="both"/>
        <w:rPr>
          <w:rFonts w:ascii="Maiandra GD" w:hAnsi="Maiandra GD"/>
        </w:rPr>
      </w:pPr>
    </w:p>
    <w:p w:rsidR="00E86596" w:rsidRPr="00880B0D" w:rsidRDefault="00E86596" w:rsidP="006C766A">
      <w:pPr>
        <w:tabs>
          <w:tab w:val="left" w:pos="3780"/>
        </w:tabs>
        <w:jc w:val="both"/>
        <w:rPr>
          <w:rFonts w:ascii="Maiandra GD" w:hAnsi="Maiandra GD"/>
        </w:rPr>
      </w:pPr>
    </w:p>
    <w:p w:rsidR="00E86596" w:rsidRPr="00880B0D" w:rsidRDefault="00E86596" w:rsidP="006C766A">
      <w:pPr>
        <w:tabs>
          <w:tab w:val="left" w:pos="3780"/>
        </w:tabs>
        <w:jc w:val="both"/>
        <w:rPr>
          <w:rFonts w:ascii="Maiandra GD" w:hAnsi="Maiandra GD"/>
        </w:rPr>
      </w:pPr>
    </w:p>
    <w:p w:rsidR="00E86596" w:rsidRPr="00880B0D" w:rsidRDefault="00E86596" w:rsidP="006C766A">
      <w:pPr>
        <w:tabs>
          <w:tab w:val="left" w:pos="3780"/>
        </w:tabs>
        <w:jc w:val="both"/>
        <w:rPr>
          <w:rFonts w:ascii="Maiandra GD" w:hAnsi="Maiandra GD"/>
        </w:rPr>
      </w:pPr>
    </w:p>
    <w:p w:rsidR="00E86596" w:rsidRPr="00880B0D" w:rsidRDefault="00E86596" w:rsidP="006C766A">
      <w:pPr>
        <w:tabs>
          <w:tab w:val="left" w:pos="3780"/>
        </w:tabs>
        <w:jc w:val="both"/>
        <w:rPr>
          <w:rFonts w:ascii="Maiandra GD" w:hAnsi="Maiandra GD"/>
        </w:rPr>
      </w:pPr>
    </w:p>
    <w:p w:rsidR="00E86596" w:rsidRPr="00880B0D" w:rsidRDefault="00E86596" w:rsidP="006C766A">
      <w:pPr>
        <w:tabs>
          <w:tab w:val="left" w:pos="3780"/>
        </w:tabs>
        <w:jc w:val="both"/>
        <w:rPr>
          <w:rFonts w:ascii="Maiandra GD" w:hAnsi="Maiandra GD"/>
        </w:rPr>
      </w:pPr>
    </w:p>
    <w:p w:rsidR="00E86596" w:rsidRPr="00880B0D" w:rsidRDefault="00E86596" w:rsidP="006C766A">
      <w:pPr>
        <w:tabs>
          <w:tab w:val="left" w:pos="3780"/>
        </w:tabs>
        <w:jc w:val="both"/>
        <w:rPr>
          <w:rFonts w:ascii="Maiandra GD" w:hAnsi="Maiandra GD"/>
        </w:rPr>
      </w:pPr>
    </w:p>
    <w:p w:rsidR="00E86596" w:rsidRPr="00880B0D" w:rsidRDefault="00E86596" w:rsidP="006C766A">
      <w:pPr>
        <w:tabs>
          <w:tab w:val="left" w:pos="3780"/>
        </w:tabs>
        <w:jc w:val="both"/>
        <w:rPr>
          <w:rFonts w:ascii="Maiandra GD" w:hAnsi="Maiandra GD"/>
        </w:rPr>
      </w:pPr>
    </w:p>
    <w:p w:rsidR="00E86596" w:rsidRPr="00880B0D" w:rsidRDefault="00E86596" w:rsidP="006C766A">
      <w:pPr>
        <w:tabs>
          <w:tab w:val="left" w:pos="3780"/>
        </w:tabs>
        <w:jc w:val="both"/>
        <w:rPr>
          <w:rFonts w:ascii="Maiandra GD" w:hAnsi="Maiandra GD"/>
        </w:rPr>
      </w:pPr>
    </w:p>
    <w:p w:rsidR="00E86596" w:rsidRPr="00880B0D" w:rsidRDefault="00E86596" w:rsidP="006C766A">
      <w:pPr>
        <w:tabs>
          <w:tab w:val="left" w:pos="3780"/>
        </w:tabs>
        <w:jc w:val="both"/>
        <w:rPr>
          <w:rFonts w:ascii="Maiandra GD" w:hAnsi="Maiandra GD"/>
        </w:rPr>
      </w:pPr>
    </w:p>
    <w:p w:rsidR="00E86596" w:rsidRDefault="00E86596" w:rsidP="006C766A">
      <w:pPr>
        <w:tabs>
          <w:tab w:val="left" w:pos="3780"/>
        </w:tabs>
        <w:jc w:val="both"/>
        <w:rPr>
          <w:rFonts w:ascii="Maiandra GD" w:hAnsi="Maiandra GD"/>
        </w:rPr>
      </w:pPr>
    </w:p>
    <w:p w:rsidR="0026368B" w:rsidRDefault="0026368B" w:rsidP="006C766A">
      <w:pPr>
        <w:tabs>
          <w:tab w:val="left" w:pos="3780"/>
        </w:tabs>
        <w:jc w:val="both"/>
        <w:rPr>
          <w:rFonts w:ascii="Maiandra GD" w:hAnsi="Maiandra GD"/>
        </w:rPr>
      </w:pPr>
    </w:p>
    <w:p w:rsidR="00B924A7" w:rsidRDefault="00B924A7" w:rsidP="006C766A">
      <w:pPr>
        <w:tabs>
          <w:tab w:val="left" w:pos="3780"/>
        </w:tabs>
        <w:jc w:val="both"/>
        <w:rPr>
          <w:rFonts w:ascii="Maiandra GD" w:hAnsi="Maiandra GD"/>
        </w:rPr>
      </w:pPr>
    </w:p>
    <w:p w:rsidR="00B924A7" w:rsidRDefault="00B924A7" w:rsidP="006C766A">
      <w:pPr>
        <w:tabs>
          <w:tab w:val="left" w:pos="3780"/>
        </w:tabs>
        <w:jc w:val="both"/>
        <w:rPr>
          <w:rFonts w:ascii="Maiandra GD" w:hAnsi="Maiandra GD"/>
        </w:rPr>
      </w:pPr>
    </w:p>
    <w:p w:rsidR="0026368B" w:rsidRPr="00880B0D" w:rsidRDefault="0026368B" w:rsidP="006C766A">
      <w:pPr>
        <w:tabs>
          <w:tab w:val="left" w:pos="3780"/>
        </w:tabs>
        <w:jc w:val="both"/>
        <w:rPr>
          <w:rFonts w:ascii="Maiandra GD" w:hAnsi="Maiandra GD"/>
        </w:rPr>
      </w:pPr>
    </w:p>
    <w:p w:rsidR="00F328C9" w:rsidRPr="00880B0D" w:rsidRDefault="00F328C9" w:rsidP="00F328C9">
      <w:pPr>
        <w:rPr>
          <w:rFonts w:ascii="Maiandra GD" w:hAnsi="Maiandra GD"/>
        </w:rPr>
      </w:pPr>
    </w:p>
    <w:p w:rsidR="00B12289" w:rsidRDefault="00B12289">
      <w:pPr>
        <w:spacing w:after="200" w:line="276" w:lineRule="auto"/>
        <w:rPr>
          <w:rFonts w:ascii="Maiandra GD" w:hAnsi="Maiandra GD"/>
          <w:b/>
        </w:rPr>
      </w:pPr>
      <w:r>
        <w:rPr>
          <w:rFonts w:ascii="Maiandra GD" w:hAnsi="Maiandra GD"/>
          <w:b/>
        </w:rPr>
        <w:br w:type="page"/>
      </w:r>
    </w:p>
    <w:p w:rsidR="00363A9B" w:rsidRDefault="00363A9B" w:rsidP="00BB1E43">
      <w:pPr>
        <w:tabs>
          <w:tab w:val="left" w:pos="1352"/>
        </w:tabs>
        <w:jc w:val="center"/>
        <w:rPr>
          <w:rFonts w:ascii="Maiandra GD" w:hAnsi="Maiandra GD"/>
          <w:b/>
        </w:rPr>
      </w:pPr>
    </w:p>
    <w:p w:rsidR="00F328C9" w:rsidRPr="00880B0D" w:rsidRDefault="00186DD1" w:rsidP="00BB1E43">
      <w:pPr>
        <w:tabs>
          <w:tab w:val="left" w:pos="1352"/>
        </w:tabs>
        <w:jc w:val="center"/>
        <w:rPr>
          <w:rFonts w:ascii="Maiandra GD" w:hAnsi="Maiandra GD"/>
          <w:b/>
        </w:rPr>
      </w:pPr>
      <w:r>
        <w:rPr>
          <w:rFonts w:ascii="Maiandra GD" w:hAnsi="Maiandra GD"/>
          <w:b/>
        </w:rPr>
        <w:t xml:space="preserve">CADRE DU </w:t>
      </w:r>
      <w:r w:rsidR="00F328C9" w:rsidRPr="00880B0D">
        <w:rPr>
          <w:rFonts w:ascii="Maiandra GD" w:hAnsi="Maiandra GD"/>
          <w:b/>
        </w:rPr>
        <w:t>DE</w:t>
      </w:r>
      <w:r w:rsidR="00C66090">
        <w:rPr>
          <w:rFonts w:ascii="Maiandra GD" w:hAnsi="Maiandra GD"/>
          <w:b/>
        </w:rPr>
        <w:t xml:space="preserve">VIS QUANTITATIF ET ESTIMATIF </w:t>
      </w:r>
    </w:p>
    <w:p w:rsidR="00172AA6" w:rsidRDefault="00172AA6" w:rsidP="0026368B">
      <w:pPr>
        <w:tabs>
          <w:tab w:val="left" w:pos="1352"/>
        </w:tabs>
        <w:rPr>
          <w:rFonts w:ascii="Maiandra GD" w:hAnsi="Maiandra GD"/>
          <w:b/>
        </w:rPr>
      </w:pPr>
    </w:p>
    <w:p w:rsidR="00363A9B" w:rsidRPr="00880B0D" w:rsidRDefault="00363A9B" w:rsidP="0026368B">
      <w:pPr>
        <w:tabs>
          <w:tab w:val="left" w:pos="1352"/>
        </w:tabs>
        <w:rPr>
          <w:rFonts w:ascii="Maiandra GD" w:hAnsi="Maiandra GD"/>
          <w:b/>
        </w:rPr>
      </w:pPr>
    </w:p>
    <w:tbl>
      <w:tblPr>
        <w:tblW w:w="10381" w:type="dxa"/>
        <w:tblCellMar>
          <w:left w:w="0" w:type="dxa"/>
          <w:right w:w="0" w:type="dxa"/>
        </w:tblCellMar>
        <w:tblLook w:val="04A0" w:firstRow="1" w:lastRow="0" w:firstColumn="1" w:lastColumn="0" w:noHBand="0" w:noVBand="1"/>
      </w:tblPr>
      <w:tblGrid>
        <w:gridCol w:w="616"/>
        <w:gridCol w:w="3887"/>
        <w:gridCol w:w="1043"/>
        <w:gridCol w:w="1422"/>
        <w:gridCol w:w="1422"/>
        <w:gridCol w:w="1991"/>
      </w:tblGrid>
      <w:tr w:rsidR="00186DD1" w:rsidRPr="00186DD1" w:rsidTr="008629DA">
        <w:trPr>
          <w:trHeight w:val="240"/>
        </w:trPr>
        <w:tc>
          <w:tcPr>
            <w:tcW w:w="616" w:type="dxa"/>
            <w:tcBorders>
              <w:top w:val="single" w:sz="8"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186DD1" w:rsidRPr="00186DD1" w:rsidRDefault="00186DD1" w:rsidP="008629DA">
            <w:pPr>
              <w:jc w:val="center"/>
              <w:rPr>
                <w:b/>
                <w:bCs/>
                <w:color w:val="000000"/>
              </w:rPr>
            </w:pPr>
            <w:r w:rsidRPr="00186DD1">
              <w:rPr>
                <w:b/>
                <w:bCs/>
                <w:color w:val="000000"/>
                <w:sz w:val="22"/>
                <w:szCs w:val="22"/>
              </w:rPr>
              <w:t>N°</w:t>
            </w:r>
          </w:p>
        </w:tc>
        <w:tc>
          <w:tcPr>
            <w:tcW w:w="3887" w:type="dxa"/>
            <w:tcBorders>
              <w:top w:val="single" w:sz="8" w:space="0" w:color="auto"/>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rsidR="00186DD1" w:rsidRPr="00186DD1" w:rsidRDefault="00186DD1" w:rsidP="008629DA">
            <w:pPr>
              <w:jc w:val="center"/>
              <w:rPr>
                <w:b/>
                <w:bCs/>
                <w:color w:val="000000"/>
              </w:rPr>
            </w:pPr>
            <w:r w:rsidRPr="00186DD1">
              <w:rPr>
                <w:b/>
                <w:bCs/>
                <w:color w:val="000000"/>
                <w:sz w:val="22"/>
                <w:szCs w:val="22"/>
              </w:rPr>
              <w:t>DESIGNATION</w:t>
            </w:r>
          </w:p>
        </w:tc>
        <w:tc>
          <w:tcPr>
            <w:tcW w:w="1043" w:type="dxa"/>
            <w:tcBorders>
              <w:top w:val="single" w:sz="8" w:space="0" w:color="auto"/>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rsidR="00186DD1" w:rsidRPr="00186DD1" w:rsidRDefault="00186DD1" w:rsidP="008629DA">
            <w:pPr>
              <w:jc w:val="center"/>
              <w:rPr>
                <w:b/>
                <w:bCs/>
                <w:color w:val="000000"/>
              </w:rPr>
            </w:pPr>
            <w:r w:rsidRPr="00186DD1">
              <w:rPr>
                <w:b/>
                <w:bCs/>
                <w:color w:val="000000"/>
                <w:sz w:val="22"/>
                <w:szCs w:val="22"/>
              </w:rPr>
              <w:t>U</w:t>
            </w:r>
          </w:p>
        </w:tc>
        <w:tc>
          <w:tcPr>
            <w:tcW w:w="1422" w:type="dxa"/>
            <w:tcBorders>
              <w:top w:val="single" w:sz="8" w:space="0" w:color="auto"/>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rsidR="00186DD1" w:rsidRPr="00186DD1" w:rsidRDefault="00186DD1" w:rsidP="008629DA">
            <w:pPr>
              <w:jc w:val="center"/>
              <w:rPr>
                <w:b/>
                <w:bCs/>
                <w:color w:val="000000"/>
              </w:rPr>
            </w:pPr>
            <w:r w:rsidRPr="00186DD1">
              <w:rPr>
                <w:b/>
                <w:bCs/>
                <w:color w:val="000000"/>
                <w:sz w:val="22"/>
                <w:szCs w:val="22"/>
              </w:rPr>
              <w:t>QTE</w:t>
            </w:r>
          </w:p>
        </w:tc>
        <w:tc>
          <w:tcPr>
            <w:tcW w:w="1422" w:type="dxa"/>
            <w:tcBorders>
              <w:top w:val="single" w:sz="8" w:space="0" w:color="auto"/>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rsidR="00186DD1" w:rsidRPr="00186DD1" w:rsidRDefault="00186DD1" w:rsidP="008629DA">
            <w:pPr>
              <w:jc w:val="center"/>
              <w:rPr>
                <w:b/>
                <w:bCs/>
                <w:color w:val="000000"/>
              </w:rPr>
            </w:pPr>
            <w:r w:rsidRPr="00186DD1">
              <w:rPr>
                <w:b/>
                <w:bCs/>
                <w:color w:val="000000"/>
                <w:sz w:val="22"/>
                <w:szCs w:val="22"/>
              </w:rPr>
              <w:t>PU</w:t>
            </w:r>
          </w:p>
        </w:tc>
        <w:tc>
          <w:tcPr>
            <w:tcW w:w="1991" w:type="dxa"/>
            <w:tcBorders>
              <w:top w:val="single" w:sz="8" w:space="0" w:color="auto"/>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rsidR="00186DD1" w:rsidRPr="00186DD1" w:rsidRDefault="00186DD1" w:rsidP="008629DA">
            <w:pPr>
              <w:jc w:val="center"/>
              <w:rPr>
                <w:b/>
                <w:bCs/>
                <w:color w:val="000000"/>
              </w:rPr>
            </w:pPr>
            <w:r w:rsidRPr="00186DD1">
              <w:rPr>
                <w:b/>
                <w:bCs/>
                <w:color w:val="000000"/>
                <w:sz w:val="22"/>
                <w:szCs w:val="22"/>
              </w:rPr>
              <w:t>P T</w:t>
            </w:r>
          </w:p>
        </w:tc>
      </w:tr>
      <w:tr w:rsidR="00186DD1" w:rsidRPr="00186DD1" w:rsidTr="008629DA">
        <w:trPr>
          <w:trHeight w:val="240"/>
        </w:trPr>
        <w:tc>
          <w:tcPr>
            <w:tcW w:w="616" w:type="dxa"/>
            <w:tcBorders>
              <w:top w:val="nil"/>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bottom"/>
            <w:hideMark/>
          </w:tcPr>
          <w:p w:rsidR="00186DD1" w:rsidRPr="00186DD1" w:rsidRDefault="00186DD1" w:rsidP="008629DA">
            <w:pPr>
              <w:jc w:val="center"/>
              <w:rPr>
                <w:b/>
                <w:bCs/>
                <w:color w:val="000000"/>
              </w:rPr>
            </w:pPr>
            <w:r w:rsidRPr="00186DD1">
              <w:rPr>
                <w:b/>
                <w:bCs/>
                <w:color w:val="000000"/>
                <w:sz w:val="22"/>
                <w:szCs w:val="22"/>
              </w:rPr>
              <w:t> </w:t>
            </w:r>
          </w:p>
        </w:tc>
        <w:tc>
          <w:tcPr>
            <w:tcW w:w="388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rsidR="00186DD1" w:rsidRPr="00186DD1" w:rsidRDefault="00186DD1" w:rsidP="008629DA">
            <w:pPr>
              <w:rPr>
                <w:b/>
                <w:bCs/>
                <w:color w:val="000000"/>
              </w:rPr>
            </w:pPr>
            <w:r w:rsidRPr="00186DD1">
              <w:rPr>
                <w:b/>
                <w:bCs/>
                <w:color w:val="000000"/>
                <w:sz w:val="22"/>
                <w:szCs w:val="22"/>
              </w:rPr>
              <w:t>LOT 100 : INSTALLATION</w:t>
            </w:r>
          </w:p>
        </w:tc>
        <w:tc>
          <w:tcPr>
            <w:tcW w:w="1043" w:type="dxa"/>
            <w:tcBorders>
              <w:top w:val="nil"/>
              <w:left w:val="nil"/>
              <w:bottom w:val="nil"/>
              <w:right w:val="single" w:sz="8" w:space="0" w:color="000000"/>
            </w:tcBorders>
            <w:shd w:val="clear" w:color="auto" w:fill="auto"/>
            <w:tcMar>
              <w:top w:w="0" w:type="dxa"/>
              <w:left w:w="15" w:type="dxa"/>
              <w:bottom w:w="0" w:type="dxa"/>
              <w:right w:w="15" w:type="dxa"/>
            </w:tcMar>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nil"/>
              <w:right w:val="single" w:sz="8" w:space="0" w:color="000000"/>
            </w:tcBorders>
            <w:shd w:val="clear" w:color="auto" w:fill="auto"/>
            <w:tcMar>
              <w:top w:w="15" w:type="dxa"/>
              <w:left w:w="15" w:type="dxa"/>
              <w:bottom w:w="0" w:type="dxa"/>
              <w:right w:w="15" w:type="dxa"/>
            </w:tcMar>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nil"/>
              <w:right w:val="single" w:sz="8" w:space="0" w:color="000000"/>
            </w:tcBorders>
            <w:shd w:val="clear" w:color="auto" w:fill="auto"/>
            <w:tcMar>
              <w:top w:w="0" w:type="dxa"/>
              <w:left w:w="15" w:type="dxa"/>
              <w:bottom w:w="0" w:type="dxa"/>
              <w:right w:w="15" w:type="dxa"/>
            </w:tcMar>
            <w:hideMark/>
          </w:tcPr>
          <w:p w:rsidR="00186DD1" w:rsidRPr="00186DD1" w:rsidRDefault="00186DD1" w:rsidP="008629DA">
            <w:pPr>
              <w:rPr>
                <w:color w:val="000000"/>
              </w:rPr>
            </w:pPr>
            <w:r w:rsidRPr="00186DD1">
              <w:rPr>
                <w:color w:val="000000"/>
                <w:sz w:val="22"/>
                <w:szCs w:val="22"/>
              </w:rPr>
              <w:t> </w:t>
            </w:r>
          </w:p>
        </w:tc>
        <w:tc>
          <w:tcPr>
            <w:tcW w:w="1991" w:type="dxa"/>
            <w:tcBorders>
              <w:top w:val="nil"/>
              <w:left w:val="nil"/>
              <w:bottom w:val="nil"/>
              <w:right w:val="single" w:sz="8" w:space="0" w:color="000000"/>
            </w:tcBorders>
            <w:shd w:val="clear" w:color="auto" w:fill="auto"/>
            <w:tcMar>
              <w:top w:w="15" w:type="dxa"/>
              <w:left w:w="15" w:type="dxa"/>
              <w:bottom w:w="0" w:type="dxa"/>
              <w:right w:w="15" w:type="dxa"/>
            </w:tcMar>
            <w:hideMark/>
          </w:tcPr>
          <w:p w:rsidR="00186DD1" w:rsidRPr="00186DD1" w:rsidRDefault="00186DD1" w:rsidP="008629DA">
            <w:pPr>
              <w:rPr>
                <w:color w:val="000000"/>
              </w:rPr>
            </w:pPr>
            <w:r w:rsidRPr="00186DD1">
              <w:rPr>
                <w:color w:val="000000"/>
                <w:sz w:val="22"/>
                <w:szCs w:val="22"/>
              </w:rPr>
              <w:t> </w:t>
            </w:r>
          </w:p>
        </w:tc>
      </w:tr>
      <w:tr w:rsidR="00186DD1" w:rsidRPr="00186DD1" w:rsidTr="00186DD1">
        <w:trPr>
          <w:trHeight w:val="469"/>
        </w:trPr>
        <w:tc>
          <w:tcPr>
            <w:tcW w:w="6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b/>
                <w:bCs/>
                <w:color w:val="000000"/>
              </w:rPr>
            </w:pPr>
            <w:r w:rsidRPr="00186DD1">
              <w:rPr>
                <w:b/>
                <w:bCs/>
                <w:color w:val="000000"/>
                <w:sz w:val="22"/>
                <w:szCs w:val="22"/>
              </w:rPr>
              <w:t>1</w:t>
            </w:r>
            <w:r>
              <w:rPr>
                <w:b/>
                <w:bCs/>
                <w:color w:val="000000"/>
                <w:sz w:val="22"/>
                <w:szCs w:val="22"/>
              </w:rPr>
              <w:t>01</w:t>
            </w:r>
          </w:p>
        </w:tc>
        <w:tc>
          <w:tcPr>
            <w:tcW w:w="3887" w:type="dxa"/>
            <w:tcBorders>
              <w:top w:val="nil"/>
              <w:left w:val="nil"/>
              <w:bottom w:val="nil"/>
              <w:right w:val="nil"/>
            </w:tcBorders>
            <w:shd w:val="clear" w:color="auto" w:fill="auto"/>
            <w:tcMar>
              <w:top w:w="0"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Installation du chantier, amené et repli du matériel</w:t>
            </w:r>
          </w:p>
        </w:tc>
        <w:tc>
          <w:tcPr>
            <w:tcW w:w="10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186DD1">
            <w:pPr>
              <w:jc w:val="center"/>
              <w:rPr>
                <w:color w:val="000000"/>
              </w:rPr>
            </w:pPr>
            <w:r w:rsidRPr="00186DD1">
              <w:rPr>
                <w:color w:val="000000"/>
                <w:sz w:val="22"/>
                <w:szCs w:val="22"/>
              </w:rPr>
              <w:t>FF</w:t>
            </w:r>
          </w:p>
        </w:tc>
        <w:tc>
          <w:tcPr>
            <w:tcW w:w="1422"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jc w:val="center"/>
              <w:rPr>
                <w:color w:val="000000"/>
              </w:rPr>
            </w:pPr>
            <w:r w:rsidRPr="00186DD1">
              <w:rPr>
                <w:color w:val="000000"/>
                <w:sz w:val="22"/>
                <w:szCs w:val="22"/>
              </w:rPr>
              <w:t>1</w:t>
            </w:r>
          </w:p>
        </w:tc>
        <w:tc>
          <w:tcPr>
            <w:tcW w:w="1422"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jc w:val="center"/>
              <w:rPr>
                <w:color w:val="000000"/>
              </w:rPr>
            </w:pPr>
          </w:p>
        </w:tc>
        <w:tc>
          <w:tcPr>
            <w:tcW w:w="1991"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jc w:val="right"/>
              <w:rPr>
                <w:color w:val="000000"/>
              </w:rPr>
            </w:pPr>
          </w:p>
        </w:tc>
      </w:tr>
      <w:tr w:rsidR="00186DD1" w:rsidRPr="00186DD1" w:rsidTr="00186DD1">
        <w:trPr>
          <w:trHeight w:val="240"/>
        </w:trPr>
        <w:tc>
          <w:tcPr>
            <w:tcW w:w="6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b/>
                <w:bCs/>
                <w:color w:val="000000"/>
              </w:rPr>
            </w:pPr>
          </w:p>
        </w:tc>
        <w:tc>
          <w:tcPr>
            <w:tcW w:w="388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b/>
                <w:bCs/>
                <w:color w:val="000000"/>
              </w:rPr>
            </w:pPr>
            <w:r w:rsidRPr="00186DD1">
              <w:rPr>
                <w:b/>
                <w:bCs/>
                <w:color w:val="000000"/>
                <w:sz w:val="22"/>
                <w:szCs w:val="22"/>
              </w:rPr>
              <w:t xml:space="preserve">SOUS-TOTAL  LOT 100 </w:t>
            </w:r>
          </w:p>
        </w:tc>
        <w:tc>
          <w:tcPr>
            <w:tcW w:w="1043"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jc w:val="center"/>
              <w:rPr>
                <w:color w:val="000000"/>
              </w:rPr>
            </w:pP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rPr>
                <w:color w:val="000000"/>
              </w:rPr>
            </w:pPr>
          </w:p>
        </w:tc>
        <w:tc>
          <w:tcPr>
            <w:tcW w:w="199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jc w:val="right"/>
              <w:rPr>
                <w:b/>
                <w:bCs/>
                <w:color w:val="000000"/>
              </w:rPr>
            </w:pPr>
          </w:p>
        </w:tc>
      </w:tr>
      <w:tr w:rsidR="00186DD1" w:rsidRPr="00186DD1" w:rsidTr="00186DD1">
        <w:trPr>
          <w:trHeight w:val="240"/>
        </w:trPr>
        <w:tc>
          <w:tcPr>
            <w:tcW w:w="6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b/>
                <w:bCs/>
                <w:color w:val="000000"/>
              </w:rPr>
            </w:pPr>
          </w:p>
        </w:tc>
        <w:tc>
          <w:tcPr>
            <w:tcW w:w="3887" w:type="dxa"/>
            <w:tcBorders>
              <w:top w:val="nil"/>
              <w:left w:val="nil"/>
              <w:bottom w:val="nil"/>
              <w:right w:val="nil"/>
            </w:tcBorders>
            <w:shd w:val="clear" w:color="auto" w:fill="auto"/>
            <w:tcMar>
              <w:top w:w="0" w:type="dxa"/>
              <w:left w:w="15" w:type="dxa"/>
              <w:bottom w:w="0" w:type="dxa"/>
              <w:right w:w="15" w:type="dxa"/>
            </w:tcMar>
            <w:vAlign w:val="bottom"/>
            <w:hideMark/>
          </w:tcPr>
          <w:p w:rsidR="00186DD1" w:rsidRPr="00186DD1" w:rsidRDefault="00186DD1" w:rsidP="008629DA">
            <w:pPr>
              <w:rPr>
                <w:b/>
                <w:bCs/>
                <w:color w:val="000000"/>
              </w:rPr>
            </w:pPr>
            <w:r w:rsidRPr="00186DD1">
              <w:rPr>
                <w:b/>
                <w:bCs/>
                <w:color w:val="000000"/>
                <w:sz w:val="22"/>
                <w:szCs w:val="22"/>
              </w:rPr>
              <w:t>LOT 200 : ETANCHEITE</w:t>
            </w:r>
          </w:p>
        </w:tc>
        <w:tc>
          <w:tcPr>
            <w:tcW w:w="104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jc w:val="center"/>
              <w:rPr>
                <w:color w:val="000000"/>
              </w:rPr>
            </w:pP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rPr>
                <w:color w:val="000000"/>
              </w:rPr>
            </w:pPr>
          </w:p>
        </w:tc>
        <w:tc>
          <w:tcPr>
            <w:tcW w:w="199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rPr>
                <w:color w:val="000000"/>
              </w:rPr>
            </w:pPr>
          </w:p>
        </w:tc>
      </w:tr>
      <w:tr w:rsidR="00186DD1" w:rsidRPr="00186DD1" w:rsidTr="00186DD1">
        <w:trPr>
          <w:trHeight w:val="240"/>
        </w:trPr>
        <w:tc>
          <w:tcPr>
            <w:tcW w:w="6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b/>
                <w:bCs/>
                <w:color w:val="000000"/>
              </w:rPr>
            </w:pPr>
            <w:r>
              <w:rPr>
                <w:b/>
                <w:bCs/>
                <w:color w:val="000000"/>
                <w:sz w:val="22"/>
                <w:szCs w:val="22"/>
              </w:rPr>
              <w:t>201</w:t>
            </w:r>
          </w:p>
        </w:tc>
        <w:tc>
          <w:tcPr>
            <w:tcW w:w="388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rPr>
                <w:color w:val="000000"/>
              </w:rPr>
            </w:pPr>
            <w:r w:rsidRPr="00186DD1">
              <w:rPr>
                <w:color w:val="000000"/>
                <w:sz w:val="22"/>
                <w:szCs w:val="22"/>
              </w:rPr>
              <w:t>Etanchéité sur la couverture</w:t>
            </w:r>
          </w:p>
        </w:tc>
        <w:tc>
          <w:tcPr>
            <w:tcW w:w="1043"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jc w:val="center"/>
              <w:rPr>
                <w:color w:val="000000"/>
              </w:rPr>
            </w:pPr>
            <w:r w:rsidRPr="00186DD1">
              <w:rPr>
                <w:color w:val="000000"/>
                <w:sz w:val="22"/>
                <w:szCs w:val="22"/>
              </w:rPr>
              <w:t>FF</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color w:val="000000"/>
              </w:rPr>
            </w:pPr>
            <w:r w:rsidRPr="00186DD1">
              <w:rPr>
                <w:color w:val="000000"/>
                <w:sz w:val="22"/>
                <w:szCs w:val="22"/>
              </w:rPr>
              <w:t>1</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center"/>
              <w:rPr>
                <w:color w:val="000000"/>
              </w:rPr>
            </w:pPr>
          </w:p>
        </w:tc>
        <w:tc>
          <w:tcPr>
            <w:tcW w:w="19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color w:val="000000"/>
              </w:rPr>
            </w:pPr>
          </w:p>
        </w:tc>
      </w:tr>
      <w:tr w:rsidR="00186DD1" w:rsidRPr="00186DD1" w:rsidTr="00186DD1">
        <w:trPr>
          <w:trHeight w:val="928"/>
        </w:trPr>
        <w:tc>
          <w:tcPr>
            <w:tcW w:w="6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b/>
                <w:bCs/>
                <w:color w:val="000000"/>
              </w:rPr>
            </w:pPr>
            <w:r>
              <w:rPr>
                <w:b/>
                <w:bCs/>
                <w:color w:val="000000"/>
                <w:sz w:val="22"/>
                <w:szCs w:val="22"/>
              </w:rPr>
              <w:t>202</w:t>
            </w:r>
          </w:p>
        </w:tc>
        <w:tc>
          <w:tcPr>
            <w:tcW w:w="3887"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rPr>
                <w:color w:val="000000"/>
              </w:rPr>
            </w:pPr>
            <w:r w:rsidRPr="00186DD1">
              <w:rPr>
                <w:color w:val="000000"/>
                <w:sz w:val="22"/>
                <w:szCs w:val="22"/>
              </w:rPr>
              <w:t>Décapage et  grattage de la couche d’étanchéité existante et nettoyage des conduits d’évacuation des eaux de pluies</w:t>
            </w:r>
          </w:p>
        </w:tc>
        <w:tc>
          <w:tcPr>
            <w:tcW w:w="1043"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jc w:val="center"/>
              <w:rPr>
                <w:color w:val="000000"/>
              </w:rPr>
            </w:pPr>
            <w:r w:rsidRPr="00186DD1">
              <w:rPr>
                <w:color w:val="000000"/>
                <w:sz w:val="22"/>
                <w:szCs w:val="22"/>
              </w:rPr>
              <w:t>FF</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color w:val="000000"/>
              </w:rPr>
            </w:pPr>
            <w:r w:rsidRPr="00186DD1">
              <w:rPr>
                <w:color w:val="000000"/>
                <w:sz w:val="22"/>
                <w:szCs w:val="22"/>
              </w:rPr>
              <w:t>1</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center"/>
              <w:rPr>
                <w:color w:val="000000"/>
              </w:rPr>
            </w:pPr>
          </w:p>
        </w:tc>
        <w:tc>
          <w:tcPr>
            <w:tcW w:w="19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color w:val="000000"/>
              </w:rPr>
            </w:pPr>
          </w:p>
        </w:tc>
      </w:tr>
      <w:tr w:rsidR="00186DD1" w:rsidRPr="00186DD1" w:rsidTr="00186DD1">
        <w:trPr>
          <w:trHeight w:val="469"/>
        </w:trPr>
        <w:tc>
          <w:tcPr>
            <w:tcW w:w="6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b/>
                <w:bCs/>
                <w:color w:val="000000"/>
              </w:rPr>
            </w:pPr>
            <w:r>
              <w:rPr>
                <w:b/>
                <w:bCs/>
                <w:color w:val="000000"/>
                <w:sz w:val="22"/>
                <w:szCs w:val="22"/>
              </w:rPr>
              <w:t>203</w:t>
            </w:r>
          </w:p>
        </w:tc>
        <w:tc>
          <w:tcPr>
            <w:tcW w:w="3887"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rPr>
                <w:color w:val="000000"/>
              </w:rPr>
            </w:pPr>
            <w:r w:rsidRPr="00186DD1">
              <w:rPr>
                <w:color w:val="000000"/>
                <w:sz w:val="22"/>
                <w:szCs w:val="22"/>
              </w:rPr>
              <w:t>Lissage au mortier de la  dalle fissurée par  endroit</w:t>
            </w:r>
          </w:p>
        </w:tc>
        <w:tc>
          <w:tcPr>
            <w:tcW w:w="1043"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jc w:val="center"/>
              <w:rPr>
                <w:color w:val="000000"/>
              </w:rPr>
            </w:pPr>
            <w:r w:rsidRPr="00186DD1">
              <w:rPr>
                <w:color w:val="000000"/>
                <w:sz w:val="22"/>
                <w:szCs w:val="22"/>
              </w:rPr>
              <w:t>M</w:t>
            </w:r>
            <w:r w:rsidRPr="00186DD1">
              <w:rPr>
                <w:color w:val="000000"/>
                <w:sz w:val="22"/>
                <w:szCs w:val="22"/>
                <w:vertAlign w:val="superscript"/>
              </w:rPr>
              <w:t>2</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color w:val="000000"/>
              </w:rPr>
            </w:pPr>
            <w:r w:rsidRPr="00186DD1">
              <w:rPr>
                <w:color w:val="000000"/>
                <w:sz w:val="22"/>
                <w:szCs w:val="22"/>
              </w:rPr>
              <w:t>40.11</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center"/>
              <w:rPr>
                <w:color w:val="000000"/>
              </w:rPr>
            </w:pPr>
          </w:p>
        </w:tc>
        <w:tc>
          <w:tcPr>
            <w:tcW w:w="19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color w:val="000000"/>
              </w:rPr>
            </w:pPr>
          </w:p>
        </w:tc>
      </w:tr>
      <w:tr w:rsidR="00186DD1" w:rsidRPr="00186DD1" w:rsidTr="00186DD1">
        <w:trPr>
          <w:trHeight w:val="691"/>
        </w:trPr>
        <w:tc>
          <w:tcPr>
            <w:tcW w:w="6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b/>
                <w:bCs/>
                <w:color w:val="000000"/>
              </w:rPr>
            </w:pPr>
            <w:r>
              <w:rPr>
                <w:b/>
                <w:bCs/>
                <w:color w:val="000000"/>
                <w:sz w:val="22"/>
                <w:szCs w:val="22"/>
              </w:rPr>
              <w:t>204</w:t>
            </w:r>
          </w:p>
        </w:tc>
        <w:tc>
          <w:tcPr>
            <w:tcW w:w="3887"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rPr>
                <w:color w:val="000000"/>
              </w:rPr>
            </w:pPr>
            <w:r w:rsidRPr="00186DD1">
              <w:rPr>
                <w:color w:val="000000"/>
                <w:sz w:val="22"/>
                <w:szCs w:val="22"/>
              </w:rPr>
              <w:t xml:space="preserve">Fourniture et pose feutre bitumineux auto protégé par alu </w:t>
            </w:r>
            <w:r w:rsidRPr="00186DD1">
              <w:rPr>
                <w:color w:val="000000"/>
                <w:sz w:val="22"/>
                <w:szCs w:val="22"/>
              </w:rPr>
              <w:br/>
              <w:t>(paxalu) ou arme type 40</w:t>
            </w:r>
          </w:p>
        </w:tc>
        <w:tc>
          <w:tcPr>
            <w:tcW w:w="1043"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jc w:val="center"/>
              <w:rPr>
                <w:color w:val="000000"/>
              </w:rPr>
            </w:pPr>
            <w:r w:rsidRPr="00186DD1">
              <w:rPr>
                <w:color w:val="000000"/>
                <w:sz w:val="22"/>
                <w:szCs w:val="22"/>
              </w:rPr>
              <w:t>M</w:t>
            </w:r>
            <w:r w:rsidRPr="00186DD1">
              <w:rPr>
                <w:color w:val="000000"/>
                <w:sz w:val="22"/>
                <w:szCs w:val="22"/>
                <w:vertAlign w:val="superscript"/>
              </w:rPr>
              <w:t>2</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color w:val="000000"/>
              </w:rPr>
            </w:pPr>
            <w:r w:rsidRPr="00186DD1">
              <w:rPr>
                <w:color w:val="000000"/>
                <w:sz w:val="22"/>
                <w:szCs w:val="22"/>
              </w:rPr>
              <w:t>235.5</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center"/>
              <w:rPr>
                <w:color w:val="000000"/>
              </w:rPr>
            </w:pPr>
          </w:p>
        </w:tc>
        <w:tc>
          <w:tcPr>
            <w:tcW w:w="19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color w:val="000000"/>
              </w:rPr>
            </w:pPr>
          </w:p>
        </w:tc>
      </w:tr>
      <w:tr w:rsidR="00186DD1" w:rsidRPr="00186DD1" w:rsidTr="00186DD1">
        <w:trPr>
          <w:trHeight w:val="262"/>
        </w:trPr>
        <w:tc>
          <w:tcPr>
            <w:tcW w:w="616" w:type="dxa"/>
            <w:tcBorders>
              <w:top w:val="nil"/>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186DD1" w:rsidRPr="00186DD1" w:rsidRDefault="00186DD1" w:rsidP="00186DD1">
            <w:pPr>
              <w:jc w:val="center"/>
              <w:rPr>
                <w:color w:val="000000"/>
              </w:rPr>
            </w:pPr>
          </w:p>
        </w:tc>
        <w:tc>
          <w:tcPr>
            <w:tcW w:w="388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rsidR="00186DD1" w:rsidRPr="00186DD1" w:rsidRDefault="00186DD1" w:rsidP="008629DA">
            <w:pPr>
              <w:rPr>
                <w:b/>
                <w:bCs/>
                <w:color w:val="000000"/>
              </w:rPr>
            </w:pPr>
            <w:r w:rsidRPr="00186DD1">
              <w:rPr>
                <w:b/>
                <w:bCs/>
                <w:color w:val="000000"/>
                <w:sz w:val="22"/>
                <w:szCs w:val="22"/>
              </w:rPr>
              <w:t>(PAXALU) OU ARME TYPE 40</w:t>
            </w:r>
          </w:p>
        </w:tc>
        <w:tc>
          <w:tcPr>
            <w:tcW w:w="1043" w:type="dxa"/>
            <w:tcBorders>
              <w:top w:val="nil"/>
              <w:left w:val="nil"/>
              <w:bottom w:val="single" w:sz="8" w:space="0" w:color="000000"/>
              <w:right w:val="single" w:sz="8" w:space="0" w:color="000000"/>
            </w:tcBorders>
            <w:shd w:val="clear" w:color="auto" w:fill="auto"/>
            <w:tcMar>
              <w:top w:w="0"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000000"/>
              <w:right w:val="single" w:sz="8" w:space="0" w:color="000000"/>
            </w:tcBorders>
            <w:shd w:val="clear" w:color="auto" w:fill="auto"/>
            <w:tcMar>
              <w:top w:w="0" w:type="dxa"/>
              <w:left w:w="15" w:type="dxa"/>
              <w:bottom w:w="0" w:type="dxa"/>
              <w:right w:w="15" w:type="dxa"/>
            </w:tcMar>
            <w:vAlign w:val="bottom"/>
            <w:hideMark/>
          </w:tcPr>
          <w:p w:rsidR="00186DD1" w:rsidRPr="00186DD1" w:rsidRDefault="00186DD1" w:rsidP="008629DA">
            <w:pPr>
              <w:jc w:val="center"/>
              <w:rPr>
                <w:color w:val="000000"/>
              </w:rPr>
            </w:pPr>
          </w:p>
        </w:tc>
        <w:tc>
          <w:tcPr>
            <w:tcW w:w="1422" w:type="dxa"/>
            <w:tcBorders>
              <w:top w:val="nil"/>
              <w:left w:val="nil"/>
              <w:bottom w:val="single" w:sz="8" w:space="0" w:color="000000"/>
              <w:right w:val="single" w:sz="8" w:space="0" w:color="000000"/>
            </w:tcBorders>
            <w:shd w:val="clear" w:color="auto" w:fill="auto"/>
            <w:tcMar>
              <w:top w:w="0" w:type="dxa"/>
              <w:left w:w="15" w:type="dxa"/>
              <w:bottom w:w="0" w:type="dxa"/>
              <w:right w:w="15" w:type="dxa"/>
            </w:tcMar>
            <w:vAlign w:val="bottom"/>
            <w:hideMark/>
          </w:tcPr>
          <w:p w:rsidR="00186DD1" w:rsidRPr="00186DD1" w:rsidRDefault="00186DD1" w:rsidP="008629DA">
            <w:pPr>
              <w:rPr>
                <w:color w:val="000000"/>
              </w:rPr>
            </w:pPr>
          </w:p>
        </w:tc>
        <w:tc>
          <w:tcPr>
            <w:tcW w:w="1991" w:type="dxa"/>
            <w:tcBorders>
              <w:top w:val="nil"/>
              <w:left w:val="nil"/>
              <w:bottom w:val="single" w:sz="8" w:space="0" w:color="000000"/>
              <w:right w:val="single" w:sz="8" w:space="0" w:color="000000"/>
            </w:tcBorders>
            <w:shd w:val="clear" w:color="auto" w:fill="auto"/>
            <w:tcMar>
              <w:top w:w="0" w:type="dxa"/>
              <w:left w:w="15" w:type="dxa"/>
              <w:bottom w:w="0" w:type="dxa"/>
              <w:right w:w="15" w:type="dxa"/>
            </w:tcMar>
            <w:vAlign w:val="bottom"/>
            <w:hideMark/>
          </w:tcPr>
          <w:p w:rsidR="00186DD1" w:rsidRPr="00186DD1" w:rsidRDefault="00186DD1" w:rsidP="008629DA">
            <w:pPr>
              <w:jc w:val="right"/>
              <w:rPr>
                <w:b/>
                <w:bCs/>
                <w:color w:val="000000"/>
              </w:rPr>
            </w:pPr>
          </w:p>
        </w:tc>
      </w:tr>
      <w:tr w:rsidR="00186DD1" w:rsidRPr="00186DD1" w:rsidTr="00186DD1">
        <w:trPr>
          <w:trHeight w:val="240"/>
        </w:trPr>
        <w:tc>
          <w:tcPr>
            <w:tcW w:w="616" w:type="dxa"/>
            <w:tcBorders>
              <w:top w:val="nil"/>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186DD1" w:rsidRPr="00186DD1" w:rsidRDefault="00186DD1" w:rsidP="00186DD1">
            <w:pPr>
              <w:jc w:val="center"/>
              <w:rPr>
                <w:color w:val="000000"/>
              </w:rPr>
            </w:pPr>
          </w:p>
        </w:tc>
        <w:tc>
          <w:tcPr>
            <w:tcW w:w="388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rsidR="00186DD1" w:rsidRPr="00186DD1" w:rsidRDefault="00186DD1" w:rsidP="008629DA">
            <w:pPr>
              <w:rPr>
                <w:b/>
                <w:bCs/>
                <w:color w:val="000000"/>
              </w:rPr>
            </w:pPr>
            <w:r w:rsidRPr="00186DD1">
              <w:rPr>
                <w:b/>
                <w:bCs/>
                <w:color w:val="000000"/>
                <w:sz w:val="22"/>
                <w:szCs w:val="22"/>
              </w:rPr>
              <w:t>LOT 300 : MENUISERIE</w:t>
            </w:r>
          </w:p>
        </w:tc>
        <w:tc>
          <w:tcPr>
            <w:tcW w:w="1043" w:type="dxa"/>
            <w:tcBorders>
              <w:top w:val="nil"/>
              <w:left w:val="nil"/>
              <w:bottom w:val="single" w:sz="8" w:space="0" w:color="000000"/>
              <w:right w:val="single" w:sz="8" w:space="0" w:color="000000"/>
            </w:tcBorders>
            <w:shd w:val="clear" w:color="auto" w:fill="auto"/>
            <w:tcMar>
              <w:top w:w="0"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000000"/>
              <w:right w:val="single" w:sz="8" w:space="0" w:color="000000"/>
            </w:tcBorders>
            <w:shd w:val="clear" w:color="auto" w:fill="auto"/>
            <w:tcMar>
              <w:top w:w="0" w:type="dxa"/>
              <w:left w:w="15" w:type="dxa"/>
              <w:bottom w:w="0" w:type="dxa"/>
              <w:right w:w="15" w:type="dxa"/>
            </w:tcMar>
            <w:vAlign w:val="bottom"/>
            <w:hideMark/>
          </w:tcPr>
          <w:p w:rsidR="00186DD1" w:rsidRPr="00186DD1" w:rsidRDefault="00186DD1" w:rsidP="008629DA">
            <w:pPr>
              <w:jc w:val="center"/>
              <w:rPr>
                <w:color w:val="000000"/>
              </w:rPr>
            </w:pPr>
          </w:p>
        </w:tc>
        <w:tc>
          <w:tcPr>
            <w:tcW w:w="1422" w:type="dxa"/>
            <w:tcBorders>
              <w:top w:val="nil"/>
              <w:left w:val="nil"/>
              <w:bottom w:val="single" w:sz="8" w:space="0" w:color="000000"/>
              <w:right w:val="single" w:sz="8" w:space="0" w:color="000000"/>
            </w:tcBorders>
            <w:shd w:val="clear" w:color="auto" w:fill="auto"/>
            <w:tcMar>
              <w:top w:w="0" w:type="dxa"/>
              <w:left w:w="15" w:type="dxa"/>
              <w:bottom w:w="0" w:type="dxa"/>
              <w:right w:w="15" w:type="dxa"/>
            </w:tcMar>
            <w:vAlign w:val="bottom"/>
            <w:hideMark/>
          </w:tcPr>
          <w:p w:rsidR="00186DD1" w:rsidRPr="00186DD1" w:rsidRDefault="00186DD1" w:rsidP="008629DA">
            <w:pPr>
              <w:rPr>
                <w:color w:val="000000"/>
              </w:rPr>
            </w:pPr>
          </w:p>
        </w:tc>
        <w:tc>
          <w:tcPr>
            <w:tcW w:w="1991" w:type="dxa"/>
            <w:tcBorders>
              <w:top w:val="nil"/>
              <w:left w:val="nil"/>
              <w:bottom w:val="single" w:sz="8" w:space="0" w:color="000000"/>
              <w:right w:val="single" w:sz="8" w:space="0" w:color="000000"/>
            </w:tcBorders>
            <w:shd w:val="clear" w:color="auto" w:fill="auto"/>
            <w:tcMar>
              <w:top w:w="0" w:type="dxa"/>
              <w:left w:w="15" w:type="dxa"/>
              <w:bottom w:w="0" w:type="dxa"/>
              <w:right w:w="15" w:type="dxa"/>
            </w:tcMar>
            <w:vAlign w:val="bottom"/>
            <w:hideMark/>
          </w:tcPr>
          <w:p w:rsidR="00186DD1" w:rsidRPr="00186DD1" w:rsidRDefault="00186DD1" w:rsidP="008629DA">
            <w:pPr>
              <w:rPr>
                <w:color w:val="000000"/>
              </w:rPr>
            </w:pPr>
          </w:p>
        </w:tc>
      </w:tr>
      <w:tr w:rsidR="00186DD1" w:rsidRPr="00186DD1" w:rsidTr="00186DD1">
        <w:trPr>
          <w:trHeight w:val="1157"/>
        </w:trPr>
        <w:tc>
          <w:tcPr>
            <w:tcW w:w="6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b/>
                <w:bCs/>
                <w:color w:val="000000"/>
              </w:rPr>
            </w:pPr>
            <w:r>
              <w:rPr>
                <w:b/>
                <w:bCs/>
                <w:color w:val="000000"/>
                <w:sz w:val="22"/>
                <w:szCs w:val="22"/>
              </w:rPr>
              <w:t>301</w:t>
            </w:r>
          </w:p>
        </w:tc>
        <w:tc>
          <w:tcPr>
            <w:tcW w:w="3887"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rPr>
                <w:color w:val="000000"/>
              </w:rPr>
            </w:pPr>
            <w:r w:rsidRPr="00186DD1">
              <w:rPr>
                <w:color w:val="000000"/>
                <w:sz w:val="22"/>
                <w:szCs w:val="22"/>
              </w:rPr>
              <w:t>Fourniture et pose des Portes extérieures en alu vitré ou fer forge de 2 m x 2,10m y compris serrures canon, paumelles et toutes sujétions d'installation</w:t>
            </w:r>
          </w:p>
        </w:tc>
        <w:tc>
          <w:tcPr>
            <w:tcW w:w="1043"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186DD1" w:rsidRPr="00186DD1" w:rsidRDefault="00186DD1" w:rsidP="008629DA">
            <w:pPr>
              <w:jc w:val="center"/>
              <w:rPr>
                <w:color w:val="000000"/>
              </w:rPr>
            </w:pPr>
            <w:r w:rsidRPr="00186DD1">
              <w:rPr>
                <w:color w:val="000000"/>
                <w:sz w:val="22"/>
                <w:szCs w:val="22"/>
              </w:rPr>
              <w:t>U</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color w:val="000000"/>
              </w:rPr>
            </w:pPr>
            <w:r w:rsidRPr="00186DD1">
              <w:rPr>
                <w:color w:val="000000"/>
                <w:sz w:val="22"/>
                <w:szCs w:val="22"/>
              </w:rPr>
              <w:t>4</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center"/>
              <w:rPr>
                <w:color w:val="000000"/>
              </w:rPr>
            </w:pPr>
          </w:p>
        </w:tc>
        <w:tc>
          <w:tcPr>
            <w:tcW w:w="19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color w:val="000000"/>
              </w:rPr>
            </w:pPr>
          </w:p>
        </w:tc>
      </w:tr>
      <w:tr w:rsidR="00186DD1" w:rsidRPr="00186DD1" w:rsidTr="00186DD1">
        <w:trPr>
          <w:trHeight w:val="928"/>
        </w:trPr>
        <w:tc>
          <w:tcPr>
            <w:tcW w:w="616" w:type="dxa"/>
            <w:tcBorders>
              <w:top w:val="nil"/>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186DD1" w:rsidRPr="00186DD1" w:rsidRDefault="00186DD1" w:rsidP="00186DD1">
            <w:pPr>
              <w:jc w:val="center"/>
              <w:rPr>
                <w:b/>
                <w:bCs/>
                <w:color w:val="000000"/>
              </w:rPr>
            </w:pPr>
            <w:r>
              <w:rPr>
                <w:b/>
                <w:bCs/>
                <w:color w:val="000000"/>
                <w:sz w:val="22"/>
                <w:szCs w:val="22"/>
              </w:rPr>
              <w:t>302</w:t>
            </w:r>
          </w:p>
        </w:tc>
        <w:tc>
          <w:tcPr>
            <w:tcW w:w="388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186DD1" w:rsidRPr="00186DD1" w:rsidRDefault="00186DD1" w:rsidP="008629DA">
            <w:pPr>
              <w:rPr>
                <w:color w:val="000000"/>
              </w:rPr>
            </w:pPr>
            <w:r w:rsidRPr="00186DD1">
              <w:rPr>
                <w:color w:val="000000"/>
                <w:sz w:val="22"/>
                <w:szCs w:val="22"/>
              </w:rPr>
              <w:t xml:space="preserve">Fourniture et pose des Auvents sure les  fenêtres en tôles alu fixer sure petite charpente métallique </w:t>
            </w:r>
          </w:p>
        </w:tc>
        <w:tc>
          <w:tcPr>
            <w:tcW w:w="1043" w:type="dxa"/>
            <w:tcBorders>
              <w:top w:val="nil"/>
              <w:left w:val="nil"/>
              <w:bottom w:val="single" w:sz="8" w:space="0" w:color="000000"/>
              <w:right w:val="single" w:sz="8" w:space="0" w:color="000000"/>
            </w:tcBorders>
            <w:shd w:val="clear" w:color="auto" w:fill="auto"/>
            <w:tcMar>
              <w:top w:w="0" w:type="dxa"/>
              <w:left w:w="15" w:type="dxa"/>
              <w:bottom w:w="0" w:type="dxa"/>
              <w:right w:w="15" w:type="dxa"/>
            </w:tcMar>
            <w:hideMark/>
          </w:tcPr>
          <w:p w:rsidR="00186DD1" w:rsidRPr="00186DD1" w:rsidRDefault="00186DD1" w:rsidP="008629DA">
            <w:pPr>
              <w:jc w:val="center"/>
              <w:rPr>
                <w:color w:val="000000"/>
              </w:rPr>
            </w:pPr>
            <w:r w:rsidRPr="00186DD1">
              <w:rPr>
                <w:color w:val="000000"/>
                <w:sz w:val="22"/>
                <w:szCs w:val="22"/>
              </w:rPr>
              <w:t>U</w:t>
            </w:r>
          </w:p>
        </w:tc>
        <w:tc>
          <w:tcPr>
            <w:tcW w:w="1422" w:type="dxa"/>
            <w:tcBorders>
              <w:top w:val="nil"/>
              <w:left w:val="nil"/>
              <w:bottom w:val="single" w:sz="8" w:space="0" w:color="000000"/>
              <w:right w:val="single" w:sz="8" w:space="0" w:color="000000"/>
            </w:tcBorders>
            <w:shd w:val="clear" w:color="auto" w:fill="auto"/>
            <w:tcMar>
              <w:top w:w="0" w:type="dxa"/>
              <w:left w:w="15" w:type="dxa"/>
              <w:bottom w:w="0" w:type="dxa"/>
              <w:right w:w="15" w:type="dxa"/>
            </w:tcMar>
            <w:vAlign w:val="center"/>
            <w:hideMark/>
          </w:tcPr>
          <w:p w:rsidR="00186DD1" w:rsidRPr="00186DD1" w:rsidRDefault="00186DD1" w:rsidP="00186DD1">
            <w:pPr>
              <w:jc w:val="center"/>
              <w:rPr>
                <w:color w:val="000000"/>
              </w:rPr>
            </w:pPr>
            <w:r w:rsidRPr="00186DD1">
              <w:rPr>
                <w:color w:val="000000"/>
                <w:sz w:val="22"/>
                <w:szCs w:val="22"/>
              </w:rPr>
              <w:t>30</w:t>
            </w:r>
          </w:p>
        </w:tc>
        <w:tc>
          <w:tcPr>
            <w:tcW w:w="1422" w:type="dxa"/>
            <w:tcBorders>
              <w:top w:val="nil"/>
              <w:left w:val="nil"/>
              <w:bottom w:val="single" w:sz="8" w:space="0" w:color="000000"/>
              <w:right w:val="single" w:sz="8" w:space="0" w:color="000000"/>
            </w:tcBorders>
            <w:shd w:val="clear" w:color="auto" w:fill="auto"/>
            <w:tcMar>
              <w:top w:w="0" w:type="dxa"/>
              <w:left w:w="15" w:type="dxa"/>
              <w:bottom w:w="0" w:type="dxa"/>
              <w:right w:w="15" w:type="dxa"/>
            </w:tcMar>
            <w:vAlign w:val="bottom"/>
            <w:hideMark/>
          </w:tcPr>
          <w:p w:rsidR="00186DD1" w:rsidRPr="00186DD1" w:rsidRDefault="00186DD1" w:rsidP="008629DA">
            <w:pPr>
              <w:jc w:val="center"/>
              <w:rPr>
                <w:color w:val="000000"/>
              </w:rPr>
            </w:pPr>
          </w:p>
        </w:tc>
        <w:tc>
          <w:tcPr>
            <w:tcW w:w="1991" w:type="dxa"/>
            <w:tcBorders>
              <w:top w:val="nil"/>
              <w:left w:val="nil"/>
              <w:bottom w:val="single" w:sz="8" w:space="0" w:color="auto"/>
              <w:right w:val="single" w:sz="8" w:space="0" w:color="auto"/>
            </w:tcBorders>
            <w:shd w:val="clear" w:color="auto" w:fill="auto"/>
            <w:tcMar>
              <w:top w:w="0" w:type="dxa"/>
              <w:left w:w="15" w:type="dxa"/>
              <w:bottom w:w="0" w:type="dxa"/>
              <w:right w:w="15" w:type="dxa"/>
            </w:tcMar>
            <w:vAlign w:val="bottom"/>
            <w:hideMark/>
          </w:tcPr>
          <w:p w:rsidR="00186DD1" w:rsidRPr="00186DD1" w:rsidRDefault="00186DD1" w:rsidP="008629DA">
            <w:pPr>
              <w:jc w:val="right"/>
              <w:rPr>
                <w:color w:val="000000"/>
              </w:rPr>
            </w:pPr>
          </w:p>
        </w:tc>
      </w:tr>
      <w:tr w:rsidR="00186DD1" w:rsidRPr="00186DD1" w:rsidTr="00186DD1">
        <w:trPr>
          <w:trHeight w:val="240"/>
        </w:trPr>
        <w:tc>
          <w:tcPr>
            <w:tcW w:w="616" w:type="dxa"/>
            <w:tcBorders>
              <w:top w:val="nil"/>
              <w:left w:val="single" w:sz="8" w:space="0" w:color="000000"/>
              <w:bottom w:val="single" w:sz="8" w:space="0" w:color="000000"/>
              <w:right w:val="single" w:sz="8" w:space="0" w:color="auto"/>
            </w:tcBorders>
            <w:shd w:val="clear" w:color="auto" w:fill="auto"/>
            <w:tcMar>
              <w:top w:w="0" w:type="dxa"/>
              <w:left w:w="15" w:type="dxa"/>
              <w:bottom w:w="0" w:type="dxa"/>
              <w:right w:w="15" w:type="dxa"/>
            </w:tcMar>
            <w:vAlign w:val="center"/>
            <w:hideMark/>
          </w:tcPr>
          <w:p w:rsidR="00186DD1" w:rsidRPr="00186DD1" w:rsidRDefault="00186DD1" w:rsidP="00186DD1">
            <w:pPr>
              <w:jc w:val="center"/>
              <w:rPr>
                <w:b/>
                <w:bCs/>
                <w:color w:val="000000"/>
              </w:rPr>
            </w:pPr>
          </w:p>
        </w:tc>
        <w:tc>
          <w:tcPr>
            <w:tcW w:w="388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rsidR="00186DD1" w:rsidRPr="00186DD1" w:rsidRDefault="00186DD1" w:rsidP="008629DA">
            <w:pPr>
              <w:rPr>
                <w:b/>
                <w:bCs/>
                <w:color w:val="000000"/>
              </w:rPr>
            </w:pPr>
            <w:r w:rsidRPr="00186DD1">
              <w:rPr>
                <w:b/>
                <w:bCs/>
                <w:color w:val="000000"/>
                <w:sz w:val="22"/>
                <w:szCs w:val="22"/>
              </w:rPr>
              <w:t xml:space="preserve">SOUS-TOTAL  LOT 300 </w:t>
            </w:r>
          </w:p>
        </w:tc>
        <w:tc>
          <w:tcPr>
            <w:tcW w:w="1043" w:type="dxa"/>
            <w:tcBorders>
              <w:top w:val="nil"/>
              <w:left w:val="nil"/>
              <w:bottom w:val="single" w:sz="8" w:space="0" w:color="000000"/>
              <w:right w:val="single" w:sz="8" w:space="0" w:color="auto"/>
            </w:tcBorders>
            <w:shd w:val="clear" w:color="auto" w:fill="auto"/>
            <w:tcMar>
              <w:top w:w="0" w:type="dxa"/>
              <w:left w:w="15" w:type="dxa"/>
              <w:bottom w:w="0" w:type="dxa"/>
              <w:right w:w="15" w:type="dxa"/>
            </w:tcMar>
            <w:vAlign w:val="bottom"/>
            <w:hideMark/>
          </w:tcPr>
          <w:p w:rsidR="00186DD1" w:rsidRPr="00186DD1" w:rsidRDefault="00186DD1" w:rsidP="008629DA">
            <w:pPr>
              <w:jc w:val="center"/>
              <w:rPr>
                <w:color w:val="000000"/>
              </w:rPr>
            </w:pPr>
            <w:r w:rsidRPr="00186DD1">
              <w:rPr>
                <w:color w:val="000000"/>
                <w:sz w:val="22"/>
                <w:szCs w:val="22"/>
              </w:rPr>
              <w:t> </w:t>
            </w:r>
          </w:p>
        </w:tc>
        <w:tc>
          <w:tcPr>
            <w:tcW w:w="1422" w:type="dxa"/>
            <w:tcBorders>
              <w:top w:val="nil"/>
              <w:left w:val="nil"/>
              <w:bottom w:val="single" w:sz="8" w:space="0" w:color="000000"/>
              <w:right w:val="single" w:sz="8" w:space="0" w:color="auto"/>
            </w:tcBorders>
            <w:shd w:val="clear" w:color="auto" w:fill="auto"/>
            <w:tcMar>
              <w:top w:w="0" w:type="dxa"/>
              <w:left w:w="15" w:type="dxa"/>
              <w:bottom w:w="0" w:type="dxa"/>
              <w:right w:w="15" w:type="dxa"/>
            </w:tcMar>
            <w:vAlign w:val="bottom"/>
            <w:hideMark/>
          </w:tcPr>
          <w:p w:rsidR="00186DD1" w:rsidRPr="00186DD1" w:rsidRDefault="00186DD1" w:rsidP="008629DA">
            <w:pPr>
              <w:jc w:val="center"/>
              <w:rPr>
                <w:color w:val="000000"/>
              </w:rPr>
            </w:pPr>
            <w:r w:rsidRPr="00186DD1">
              <w:rPr>
                <w:color w:val="000000"/>
                <w:sz w:val="22"/>
                <w:szCs w:val="22"/>
              </w:rPr>
              <w:t> </w:t>
            </w:r>
          </w:p>
        </w:tc>
        <w:tc>
          <w:tcPr>
            <w:tcW w:w="1422" w:type="dxa"/>
            <w:tcBorders>
              <w:top w:val="nil"/>
              <w:left w:val="nil"/>
              <w:bottom w:val="single" w:sz="8" w:space="0" w:color="000000"/>
              <w:right w:val="single" w:sz="8" w:space="0" w:color="000000"/>
            </w:tcBorders>
            <w:shd w:val="clear" w:color="auto" w:fill="auto"/>
            <w:tcMar>
              <w:top w:w="0" w:type="dxa"/>
              <w:left w:w="15" w:type="dxa"/>
              <w:bottom w:w="0" w:type="dxa"/>
              <w:right w:w="15" w:type="dxa"/>
            </w:tcMar>
            <w:vAlign w:val="bottom"/>
            <w:hideMark/>
          </w:tcPr>
          <w:p w:rsidR="00186DD1" w:rsidRPr="00186DD1" w:rsidRDefault="00186DD1" w:rsidP="008629DA">
            <w:pPr>
              <w:jc w:val="right"/>
              <w:rPr>
                <w:color w:val="000000"/>
              </w:rPr>
            </w:pPr>
          </w:p>
        </w:tc>
        <w:tc>
          <w:tcPr>
            <w:tcW w:w="1991" w:type="dxa"/>
            <w:tcBorders>
              <w:top w:val="nil"/>
              <w:left w:val="nil"/>
              <w:bottom w:val="single" w:sz="8" w:space="0" w:color="000000"/>
              <w:right w:val="single" w:sz="8" w:space="0" w:color="auto"/>
            </w:tcBorders>
            <w:shd w:val="clear" w:color="auto" w:fill="auto"/>
            <w:tcMar>
              <w:top w:w="0" w:type="dxa"/>
              <w:left w:w="15" w:type="dxa"/>
              <w:bottom w:w="0" w:type="dxa"/>
              <w:right w:w="15" w:type="dxa"/>
            </w:tcMar>
            <w:vAlign w:val="bottom"/>
            <w:hideMark/>
          </w:tcPr>
          <w:p w:rsidR="00186DD1" w:rsidRPr="00186DD1" w:rsidRDefault="00186DD1" w:rsidP="008629DA">
            <w:pPr>
              <w:jc w:val="right"/>
              <w:rPr>
                <w:b/>
                <w:bCs/>
                <w:color w:val="000000"/>
              </w:rPr>
            </w:pPr>
          </w:p>
        </w:tc>
      </w:tr>
      <w:tr w:rsidR="00186DD1" w:rsidRPr="00186DD1" w:rsidTr="00186DD1">
        <w:trPr>
          <w:trHeight w:val="240"/>
        </w:trPr>
        <w:tc>
          <w:tcPr>
            <w:tcW w:w="616" w:type="dxa"/>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b/>
                <w:bCs/>
                <w:color w:val="000000"/>
              </w:rPr>
            </w:pPr>
          </w:p>
        </w:tc>
        <w:tc>
          <w:tcPr>
            <w:tcW w:w="388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b/>
                <w:bCs/>
                <w:color w:val="000000"/>
              </w:rPr>
            </w:pPr>
            <w:r w:rsidRPr="00186DD1">
              <w:rPr>
                <w:b/>
                <w:bCs/>
                <w:color w:val="000000"/>
                <w:sz w:val="22"/>
                <w:szCs w:val="22"/>
              </w:rPr>
              <w:t>LOT 400 : PEINTURE</w:t>
            </w:r>
          </w:p>
        </w:tc>
        <w:tc>
          <w:tcPr>
            <w:tcW w:w="10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cente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cente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color w:val="000000"/>
              </w:rPr>
            </w:pPr>
          </w:p>
        </w:tc>
        <w:tc>
          <w:tcPr>
            <w:tcW w:w="19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b/>
                <w:bCs/>
                <w:color w:val="000000"/>
              </w:rPr>
            </w:pPr>
          </w:p>
        </w:tc>
      </w:tr>
      <w:tr w:rsidR="00186DD1" w:rsidRPr="00186DD1" w:rsidTr="00186DD1">
        <w:trPr>
          <w:trHeight w:val="240"/>
        </w:trPr>
        <w:tc>
          <w:tcPr>
            <w:tcW w:w="616" w:type="dxa"/>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b/>
                <w:bCs/>
                <w:color w:val="000000"/>
              </w:rPr>
            </w:pPr>
            <w:r>
              <w:rPr>
                <w:b/>
                <w:bCs/>
                <w:color w:val="000000"/>
                <w:sz w:val="22"/>
                <w:szCs w:val="22"/>
              </w:rPr>
              <w:t>401</w:t>
            </w:r>
          </w:p>
        </w:tc>
        <w:tc>
          <w:tcPr>
            <w:tcW w:w="388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xml:space="preserve">Grattage peinture vétuste </w:t>
            </w:r>
          </w:p>
        </w:tc>
        <w:tc>
          <w:tcPr>
            <w:tcW w:w="1043"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center"/>
              <w:rPr>
                <w:color w:val="000000"/>
              </w:rPr>
            </w:pPr>
            <w:r w:rsidRPr="00186DD1">
              <w:rPr>
                <w:color w:val="000000"/>
                <w:sz w:val="22"/>
                <w:szCs w:val="22"/>
              </w:rPr>
              <w:t>M²</w:t>
            </w:r>
          </w:p>
        </w:tc>
        <w:tc>
          <w:tcPr>
            <w:tcW w:w="1422"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center"/>
              <w:rPr>
                <w:color w:val="000000"/>
              </w:rPr>
            </w:pPr>
            <w:r w:rsidRPr="00186DD1">
              <w:rPr>
                <w:color w:val="000000"/>
                <w:sz w:val="22"/>
                <w:szCs w:val="22"/>
              </w:rPr>
              <w:t>430</w:t>
            </w:r>
          </w:p>
        </w:tc>
        <w:tc>
          <w:tcPr>
            <w:tcW w:w="1422"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right"/>
              <w:rPr>
                <w:color w:val="000000"/>
              </w:rPr>
            </w:pPr>
          </w:p>
        </w:tc>
        <w:tc>
          <w:tcPr>
            <w:tcW w:w="199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right"/>
              <w:rPr>
                <w:color w:val="000000"/>
              </w:rPr>
            </w:pPr>
          </w:p>
        </w:tc>
      </w:tr>
      <w:tr w:rsidR="00186DD1" w:rsidRPr="00186DD1" w:rsidTr="00186DD1">
        <w:trPr>
          <w:trHeight w:val="393"/>
        </w:trPr>
        <w:tc>
          <w:tcPr>
            <w:tcW w:w="616" w:type="dxa"/>
            <w:tcBorders>
              <w:top w:val="nil"/>
              <w:left w:val="single" w:sz="4" w:space="0" w:color="auto"/>
              <w:bottom w:val="nil"/>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b/>
                <w:bCs/>
                <w:color w:val="000000"/>
              </w:rPr>
            </w:pPr>
            <w:r>
              <w:rPr>
                <w:b/>
                <w:bCs/>
                <w:color w:val="000000"/>
                <w:sz w:val="22"/>
                <w:szCs w:val="22"/>
              </w:rPr>
              <w:t>402</w:t>
            </w:r>
          </w:p>
        </w:tc>
        <w:tc>
          <w:tcPr>
            <w:tcW w:w="388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xml:space="preserve">Bicouche peinture pantex 1300 sur murs extérieurs </w:t>
            </w:r>
          </w:p>
        </w:tc>
        <w:tc>
          <w:tcPr>
            <w:tcW w:w="1043"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center"/>
              <w:rPr>
                <w:color w:val="000000"/>
              </w:rPr>
            </w:pPr>
            <w:r w:rsidRPr="00186DD1">
              <w:rPr>
                <w:color w:val="000000"/>
                <w:sz w:val="22"/>
                <w:szCs w:val="22"/>
              </w:rPr>
              <w:t>M²</w:t>
            </w:r>
          </w:p>
        </w:tc>
        <w:tc>
          <w:tcPr>
            <w:tcW w:w="1422"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center"/>
              <w:rPr>
                <w:color w:val="000000"/>
              </w:rPr>
            </w:pPr>
            <w:r w:rsidRPr="00186DD1">
              <w:rPr>
                <w:color w:val="000000"/>
                <w:sz w:val="22"/>
                <w:szCs w:val="22"/>
              </w:rPr>
              <w:t>286</w:t>
            </w:r>
          </w:p>
        </w:tc>
        <w:tc>
          <w:tcPr>
            <w:tcW w:w="1422"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right"/>
              <w:rPr>
                <w:color w:val="000000"/>
              </w:rPr>
            </w:pPr>
          </w:p>
        </w:tc>
        <w:tc>
          <w:tcPr>
            <w:tcW w:w="199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right"/>
              <w:rPr>
                <w:color w:val="000000"/>
              </w:rPr>
            </w:pPr>
          </w:p>
        </w:tc>
      </w:tr>
      <w:tr w:rsidR="00186DD1" w:rsidRPr="00186DD1" w:rsidTr="00186DD1">
        <w:trPr>
          <w:trHeight w:val="393"/>
        </w:trPr>
        <w:tc>
          <w:tcPr>
            <w:tcW w:w="616" w:type="dxa"/>
            <w:tcBorders>
              <w:top w:val="single" w:sz="8" w:space="0" w:color="auto"/>
              <w:left w:val="single" w:sz="4"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b/>
                <w:bCs/>
                <w:color w:val="000000"/>
              </w:rPr>
            </w:pPr>
            <w:r>
              <w:rPr>
                <w:b/>
                <w:bCs/>
                <w:color w:val="000000"/>
                <w:sz w:val="22"/>
                <w:szCs w:val="22"/>
              </w:rPr>
              <w:t>403</w:t>
            </w:r>
          </w:p>
        </w:tc>
        <w:tc>
          <w:tcPr>
            <w:tcW w:w="388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xml:space="preserve">Bicouche peinture pantex 800 sur murs internes et plafonds </w:t>
            </w:r>
          </w:p>
        </w:tc>
        <w:tc>
          <w:tcPr>
            <w:tcW w:w="1043"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center"/>
              <w:rPr>
                <w:color w:val="000000"/>
              </w:rPr>
            </w:pPr>
            <w:r w:rsidRPr="00186DD1">
              <w:rPr>
                <w:color w:val="000000"/>
                <w:sz w:val="22"/>
                <w:szCs w:val="22"/>
              </w:rPr>
              <w:t>M²</w:t>
            </w:r>
          </w:p>
        </w:tc>
        <w:tc>
          <w:tcPr>
            <w:tcW w:w="1422"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center"/>
              <w:rPr>
                <w:color w:val="000000"/>
              </w:rPr>
            </w:pPr>
            <w:r w:rsidRPr="00186DD1">
              <w:rPr>
                <w:color w:val="000000"/>
                <w:sz w:val="22"/>
                <w:szCs w:val="22"/>
              </w:rPr>
              <w:t>580</w:t>
            </w:r>
          </w:p>
        </w:tc>
        <w:tc>
          <w:tcPr>
            <w:tcW w:w="1422"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right"/>
              <w:rPr>
                <w:color w:val="000000"/>
              </w:rPr>
            </w:pPr>
          </w:p>
        </w:tc>
        <w:tc>
          <w:tcPr>
            <w:tcW w:w="199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right"/>
              <w:rPr>
                <w:color w:val="000000"/>
              </w:rPr>
            </w:pPr>
          </w:p>
        </w:tc>
      </w:tr>
      <w:tr w:rsidR="00186DD1" w:rsidRPr="00186DD1" w:rsidTr="00186DD1">
        <w:trPr>
          <w:trHeight w:val="393"/>
        </w:trPr>
        <w:tc>
          <w:tcPr>
            <w:tcW w:w="616" w:type="dxa"/>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b/>
                <w:bCs/>
                <w:color w:val="000000"/>
              </w:rPr>
            </w:pPr>
            <w:r>
              <w:rPr>
                <w:b/>
                <w:bCs/>
                <w:color w:val="000000"/>
                <w:sz w:val="22"/>
                <w:szCs w:val="22"/>
              </w:rPr>
              <w:t>404</w:t>
            </w:r>
          </w:p>
        </w:tc>
        <w:tc>
          <w:tcPr>
            <w:tcW w:w="388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xml:space="preserve">Bicouche peinture à huile sur ouvrages en bois, métalliques et soubassement </w:t>
            </w:r>
          </w:p>
        </w:tc>
        <w:tc>
          <w:tcPr>
            <w:tcW w:w="1043"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center"/>
              <w:rPr>
                <w:color w:val="000000"/>
              </w:rPr>
            </w:pPr>
            <w:r w:rsidRPr="00186DD1">
              <w:rPr>
                <w:color w:val="000000"/>
                <w:sz w:val="22"/>
                <w:szCs w:val="22"/>
              </w:rPr>
              <w:t>M²</w:t>
            </w:r>
          </w:p>
        </w:tc>
        <w:tc>
          <w:tcPr>
            <w:tcW w:w="1422"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center"/>
              <w:rPr>
                <w:color w:val="000000"/>
              </w:rPr>
            </w:pPr>
            <w:r w:rsidRPr="00186DD1">
              <w:rPr>
                <w:color w:val="000000"/>
                <w:sz w:val="22"/>
                <w:szCs w:val="22"/>
              </w:rPr>
              <w:t>49</w:t>
            </w:r>
          </w:p>
        </w:tc>
        <w:tc>
          <w:tcPr>
            <w:tcW w:w="1422"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right"/>
              <w:rPr>
                <w:color w:val="000000"/>
              </w:rPr>
            </w:pPr>
          </w:p>
        </w:tc>
        <w:tc>
          <w:tcPr>
            <w:tcW w:w="199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right"/>
              <w:rPr>
                <w:color w:val="000000"/>
              </w:rPr>
            </w:pPr>
          </w:p>
        </w:tc>
      </w:tr>
      <w:tr w:rsidR="00186DD1" w:rsidRPr="00186DD1" w:rsidTr="00186DD1">
        <w:trPr>
          <w:trHeight w:val="251"/>
        </w:trPr>
        <w:tc>
          <w:tcPr>
            <w:tcW w:w="616" w:type="dxa"/>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b/>
                <w:bCs/>
                <w:color w:val="000000"/>
              </w:rPr>
            </w:pPr>
          </w:p>
        </w:tc>
        <w:tc>
          <w:tcPr>
            <w:tcW w:w="388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rsidR="00186DD1" w:rsidRPr="00186DD1" w:rsidRDefault="00186DD1" w:rsidP="008629DA">
            <w:pPr>
              <w:rPr>
                <w:b/>
                <w:bCs/>
                <w:color w:val="000000"/>
              </w:rPr>
            </w:pPr>
            <w:r w:rsidRPr="00186DD1">
              <w:rPr>
                <w:b/>
                <w:bCs/>
                <w:color w:val="000000"/>
                <w:sz w:val="22"/>
                <w:szCs w:val="22"/>
              </w:rPr>
              <w:t xml:space="preserve">SOUS-TOTAL  LOT 400 </w:t>
            </w:r>
          </w:p>
        </w:tc>
        <w:tc>
          <w:tcPr>
            <w:tcW w:w="1043"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cente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cente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right"/>
              <w:rPr>
                <w:color w:val="000000"/>
              </w:rPr>
            </w:pPr>
            <w:r w:rsidRPr="00186DD1">
              <w:rPr>
                <w:color w:val="000000"/>
                <w:sz w:val="22"/>
                <w:szCs w:val="22"/>
              </w:rPr>
              <w:t> </w:t>
            </w:r>
          </w:p>
        </w:tc>
        <w:tc>
          <w:tcPr>
            <w:tcW w:w="199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186DD1" w:rsidRPr="00186DD1" w:rsidRDefault="00186DD1" w:rsidP="008629DA">
            <w:pPr>
              <w:jc w:val="right"/>
              <w:rPr>
                <w:b/>
                <w:bCs/>
                <w:color w:val="000000"/>
              </w:rPr>
            </w:pPr>
          </w:p>
        </w:tc>
      </w:tr>
      <w:tr w:rsidR="00186DD1" w:rsidRPr="00186DD1" w:rsidTr="00186DD1">
        <w:trPr>
          <w:trHeight w:val="240"/>
        </w:trPr>
        <w:tc>
          <w:tcPr>
            <w:tcW w:w="616" w:type="dxa"/>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color w:val="000000"/>
              </w:rPr>
            </w:pPr>
          </w:p>
        </w:tc>
        <w:tc>
          <w:tcPr>
            <w:tcW w:w="388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b/>
                <w:bCs/>
                <w:color w:val="000000"/>
              </w:rPr>
            </w:pPr>
            <w:r w:rsidRPr="00186DD1">
              <w:rPr>
                <w:b/>
                <w:bCs/>
                <w:color w:val="000000"/>
                <w:sz w:val="22"/>
                <w:szCs w:val="22"/>
              </w:rPr>
              <w:t>T.H.T</w:t>
            </w:r>
          </w:p>
        </w:tc>
        <w:tc>
          <w:tcPr>
            <w:tcW w:w="10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color w:val="000000"/>
              </w:rPr>
            </w:pPr>
            <w:r w:rsidRPr="00186DD1">
              <w:rPr>
                <w:color w:val="000000"/>
                <w:sz w:val="22"/>
                <w:szCs w:val="22"/>
              </w:rPr>
              <w:t> </w:t>
            </w:r>
          </w:p>
        </w:tc>
        <w:tc>
          <w:tcPr>
            <w:tcW w:w="19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b/>
                <w:bCs/>
                <w:color w:val="000000"/>
              </w:rPr>
            </w:pPr>
          </w:p>
        </w:tc>
      </w:tr>
      <w:tr w:rsidR="00186DD1" w:rsidRPr="00186DD1" w:rsidTr="00186DD1">
        <w:trPr>
          <w:trHeight w:val="240"/>
        </w:trPr>
        <w:tc>
          <w:tcPr>
            <w:tcW w:w="616" w:type="dxa"/>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color w:val="000000"/>
              </w:rPr>
            </w:pPr>
          </w:p>
        </w:tc>
        <w:tc>
          <w:tcPr>
            <w:tcW w:w="388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b/>
                <w:bCs/>
                <w:color w:val="000000"/>
              </w:rPr>
            </w:pPr>
            <w:r w:rsidRPr="00186DD1">
              <w:rPr>
                <w:b/>
                <w:bCs/>
                <w:color w:val="000000"/>
                <w:sz w:val="22"/>
                <w:szCs w:val="22"/>
              </w:rPr>
              <w:t>T.V.A : 19,25%</w:t>
            </w:r>
          </w:p>
        </w:tc>
        <w:tc>
          <w:tcPr>
            <w:tcW w:w="10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color w:val="000000"/>
              </w:rPr>
            </w:pPr>
            <w:r w:rsidRPr="00186DD1">
              <w:rPr>
                <w:color w:val="000000"/>
                <w:sz w:val="22"/>
                <w:szCs w:val="22"/>
              </w:rPr>
              <w:t> </w:t>
            </w:r>
          </w:p>
        </w:tc>
        <w:tc>
          <w:tcPr>
            <w:tcW w:w="19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b/>
                <w:bCs/>
                <w:color w:val="000000"/>
              </w:rPr>
            </w:pPr>
          </w:p>
        </w:tc>
      </w:tr>
      <w:tr w:rsidR="00186DD1" w:rsidRPr="00186DD1" w:rsidTr="00186DD1">
        <w:trPr>
          <w:trHeight w:val="240"/>
        </w:trPr>
        <w:tc>
          <w:tcPr>
            <w:tcW w:w="616" w:type="dxa"/>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color w:val="000000"/>
              </w:rPr>
            </w:pPr>
          </w:p>
        </w:tc>
        <w:tc>
          <w:tcPr>
            <w:tcW w:w="388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b/>
                <w:bCs/>
                <w:color w:val="000000"/>
              </w:rPr>
            </w:pPr>
            <w:r w:rsidRPr="00186DD1">
              <w:rPr>
                <w:b/>
                <w:bCs/>
                <w:color w:val="000000"/>
                <w:sz w:val="22"/>
                <w:szCs w:val="22"/>
              </w:rPr>
              <w:t>I.R : 5,5%</w:t>
            </w:r>
            <w:r>
              <w:rPr>
                <w:b/>
                <w:bCs/>
                <w:color w:val="000000"/>
                <w:sz w:val="22"/>
                <w:szCs w:val="22"/>
              </w:rPr>
              <w:t xml:space="preserve"> OU 2,2%</w:t>
            </w:r>
          </w:p>
        </w:tc>
        <w:tc>
          <w:tcPr>
            <w:tcW w:w="10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color w:val="000000"/>
              </w:rPr>
            </w:pPr>
            <w:r w:rsidRPr="00186DD1">
              <w:rPr>
                <w:color w:val="000000"/>
                <w:sz w:val="22"/>
                <w:szCs w:val="22"/>
              </w:rPr>
              <w:t> </w:t>
            </w:r>
          </w:p>
        </w:tc>
        <w:tc>
          <w:tcPr>
            <w:tcW w:w="19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b/>
                <w:bCs/>
                <w:color w:val="000000"/>
              </w:rPr>
            </w:pPr>
          </w:p>
        </w:tc>
      </w:tr>
      <w:tr w:rsidR="00186DD1" w:rsidRPr="00186DD1" w:rsidTr="00186DD1">
        <w:trPr>
          <w:trHeight w:val="240"/>
        </w:trPr>
        <w:tc>
          <w:tcPr>
            <w:tcW w:w="6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color w:val="000000"/>
              </w:rPr>
            </w:pPr>
          </w:p>
        </w:tc>
        <w:tc>
          <w:tcPr>
            <w:tcW w:w="388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b/>
                <w:bCs/>
                <w:color w:val="000000"/>
              </w:rPr>
            </w:pPr>
            <w:r w:rsidRPr="00186DD1">
              <w:rPr>
                <w:b/>
                <w:bCs/>
                <w:color w:val="000000"/>
                <w:sz w:val="22"/>
                <w:szCs w:val="22"/>
              </w:rPr>
              <w:t>Total   taxes</w:t>
            </w:r>
          </w:p>
        </w:tc>
        <w:tc>
          <w:tcPr>
            <w:tcW w:w="10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color w:val="000000"/>
              </w:rPr>
            </w:pPr>
            <w:r w:rsidRPr="00186DD1">
              <w:rPr>
                <w:color w:val="000000"/>
                <w:sz w:val="22"/>
                <w:szCs w:val="22"/>
              </w:rPr>
              <w:t> </w:t>
            </w:r>
          </w:p>
        </w:tc>
        <w:tc>
          <w:tcPr>
            <w:tcW w:w="19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b/>
                <w:bCs/>
                <w:color w:val="000000"/>
              </w:rPr>
            </w:pPr>
          </w:p>
        </w:tc>
      </w:tr>
      <w:tr w:rsidR="00186DD1" w:rsidRPr="00186DD1" w:rsidTr="00186DD1">
        <w:trPr>
          <w:trHeight w:val="240"/>
        </w:trPr>
        <w:tc>
          <w:tcPr>
            <w:tcW w:w="6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color w:val="000000"/>
              </w:rPr>
            </w:pPr>
          </w:p>
        </w:tc>
        <w:tc>
          <w:tcPr>
            <w:tcW w:w="388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b/>
                <w:bCs/>
                <w:color w:val="000000"/>
              </w:rPr>
            </w:pPr>
            <w:r w:rsidRPr="00186DD1">
              <w:rPr>
                <w:b/>
                <w:bCs/>
                <w:color w:val="000000"/>
                <w:sz w:val="22"/>
                <w:szCs w:val="22"/>
              </w:rPr>
              <w:t>Net à percevoir</w:t>
            </w:r>
          </w:p>
        </w:tc>
        <w:tc>
          <w:tcPr>
            <w:tcW w:w="10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color w:val="000000"/>
              </w:rPr>
            </w:pPr>
            <w:r w:rsidRPr="00186DD1">
              <w:rPr>
                <w:color w:val="000000"/>
                <w:sz w:val="22"/>
                <w:szCs w:val="22"/>
              </w:rPr>
              <w:t> </w:t>
            </w:r>
          </w:p>
        </w:tc>
        <w:tc>
          <w:tcPr>
            <w:tcW w:w="19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b/>
                <w:bCs/>
                <w:color w:val="000000"/>
              </w:rPr>
            </w:pPr>
          </w:p>
        </w:tc>
      </w:tr>
      <w:tr w:rsidR="00186DD1" w:rsidRPr="00186DD1" w:rsidTr="00186DD1">
        <w:trPr>
          <w:trHeight w:val="240"/>
        </w:trPr>
        <w:tc>
          <w:tcPr>
            <w:tcW w:w="6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86DD1" w:rsidRPr="00186DD1" w:rsidRDefault="00186DD1" w:rsidP="00186DD1">
            <w:pPr>
              <w:jc w:val="center"/>
              <w:rPr>
                <w:color w:val="000000"/>
              </w:rPr>
            </w:pPr>
          </w:p>
        </w:tc>
        <w:tc>
          <w:tcPr>
            <w:tcW w:w="388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b/>
                <w:bCs/>
                <w:color w:val="000000"/>
              </w:rPr>
            </w:pPr>
            <w:r w:rsidRPr="00186DD1">
              <w:rPr>
                <w:b/>
                <w:bCs/>
                <w:color w:val="000000"/>
                <w:sz w:val="22"/>
                <w:szCs w:val="22"/>
              </w:rPr>
              <w:t>TTC</w:t>
            </w:r>
          </w:p>
        </w:tc>
        <w:tc>
          <w:tcPr>
            <w:tcW w:w="10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rPr>
                <w:color w:val="000000"/>
              </w:rPr>
            </w:pPr>
            <w:r w:rsidRPr="00186DD1">
              <w:rPr>
                <w:color w:val="000000"/>
                <w:sz w:val="22"/>
                <w:szCs w:val="22"/>
              </w:rPr>
              <w:t> </w:t>
            </w:r>
          </w:p>
        </w:tc>
        <w:tc>
          <w:tcPr>
            <w:tcW w:w="14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color w:val="000000"/>
              </w:rPr>
            </w:pPr>
            <w:r w:rsidRPr="00186DD1">
              <w:rPr>
                <w:color w:val="000000"/>
                <w:sz w:val="22"/>
                <w:szCs w:val="22"/>
              </w:rPr>
              <w:t> </w:t>
            </w:r>
          </w:p>
        </w:tc>
        <w:tc>
          <w:tcPr>
            <w:tcW w:w="19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86DD1" w:rsidRPr="00186DD1" w:rsidRDefault="00186DD1" w:rsidP="008629DA">
            <w:pPr>
              <w:jc w:val="right"/>
              <w:rPr>
                <w:b/>
                <w:bCs/>
                <w:color w:val="000000"/>
              </w:rPr>
            </w:pPr>
          </w:p>
        </w:tc>
      </w:tr>
    </w:tbl>
    <w:p w:rsidR="00F328C9" w:rsidRPr="00880B0D" w:rsidRDefault="00F328C9" w:rsidP="00F328C9">
      <w:pPr>
        <w:rPr>
          <w:rFonts w:ascii="Maiandra GD" w:hAnsi="Maiandra GD"/>
        </w:rPr>
      </w:pPr>
    </w:p>
    <w:p w:rsidR="0052710B" w:rsidRPr="00344B84" w:rsidRDefault="0052710B" w:rsidP="00F328C9">
      <w:pPr>
        <w:tabs>
          <w:tab w:val="left" w:pos="964"/>
        </w:tabs>
        <w:rPr>
          <w:rFonts w:ascii="Maiandra GD" w:hAnsi="Maiandra GD"/>
          <w:sz w:val="4"/>
        </w:rPr>
      </w:pPr>
    </w:p>
    <w:p w:rsidR="0052710B" w:rsidRDefault="002813B1" w:rsidP="006C766A">
      <w:pPr>
        <w:tabs>
          <w:tab w:val="left" w:pos="3780"/>
        </w:tabs>
        <w:jc w:val="both"/>
        <w:rPr>
          <w:rFonts w:ascii="Maiandra GD" w:hAnsi="Maiandra GD"/>
        </w:rPr>
      </w:pPr>
      <w:r>
        <w:rPr>
          <w:rFonts w:ascii="Maiandra GD" w:hAnsi="Maiandra GD"/>
        </w:rPr>
        <w:t>ARRÊTE LE PRESENT DEVIS A LA SOMME DE :                                    (    ) FRANCS CFA</w:t>
      </w:r>
    </w:p>
    <w:p w:rsidR="002813B1" w:rsidRDefault="002813B1" w:rsidP="006C766A">
      <w:pPr>
        <w:tabs>
          <w:tab w:val="left" w:pos="3780"/>
        </w:tabs>
        <w:jc w:val="both"/>
        <w:rPr>
          <w:rFonts w:ascii="Maiandra GD" w:hAnsi="Maiandra GD"/>
        </w:rPr>
      </w:pPr>
    </w:p>
    <w:p w:rsidR="002813B1" w:rsidRPr="00880B0D" w:rsidRDefault="002813B1" w:rsidP="002813B1">
      <w:pPr>
        <w:tabs>
          <w:tab w:val="left" w:pos="3780"/>
        </w:tabs>
        <w:jc w:val="right"/>
        <w:rPr>
          <w:rFonts w:ascii="Maiandra GD" w:hAnsi="Maiandra GD"/>
        </w:rPr>
      </w:pPr>
      <w:r>
        <w:rPr>
          <w:rFonts w:ascii="Maiandra GD" w:hAnsi="Maiandra GD"/>
        </w:rPr>
        <w:t>MANJO LE ___________________</w:t>
      </w:r>
    </w:p>
    <w:p w:rsidR="0052710B" w:rsidRPr="00880B0D" w:rsidRDefault="0052710B" w:rsidP="006C766A">
      <w:pPr>
        <w:tabs>
          <w:tab w:val="left" w:pos="3780"/>
        </w:tabs>
        <w:jc w:val="both"/>
        <w:rPr>
          <w:rFonts w:ascii="Maiandra GD" w:hAnsi="Maiandra GD"/>
        </w:rPr>
      </w:pPr>
    </w:p>
    <w:p w:rsidR="006A3250" w:rsidRPr="00880B0D" w:rsidRDefault="006A3250" w:rsidP="006A3250">
      <w:pPr>
        <w:tabs>
          <w:tab w:val="left" w:pos="3780"/>
        </w:tabs>
        <w:jc w:val="both"/>
        <w:rPr>
          <w:rFonts w:ascii="Maiandra GD" w:hAnsi="Maiandra GD"/>
        </w:rPr>
      </w:pPr>
    </w:p>
    <w:p w:rsidR="003C689F" w:rsidRPr="00880B0D" w:rsidRDefault="003C689F" w:rsidP="006A3250">
      <w:pPr>
        <w:tabs>
          <w:tab w:val="left" w:pos="3780"/>
        </w:tabs>
        <w:jc w:val="both"/>
        <w:rPr>
          <w:rFonts w:ascii="Maiandra GD" w:hAnsi="Maiandra GD"/>
        </w:rPr>
      </w:pPr>
    </w:p>
    <w:p w:rsidR="003C689F" w:rsidRPr="00880B0D" w:rsidRDefault="003C689F" w:rsidP="006A3250">
      <w:pPr>
        <w:tabs>
          <w:tab w:val="left" w:pos="3780"/>
        </w:tabs>
        <w:jc w:val="both"/>
        <w:rPr>
          <w:rFonts w:ascii="Maiandra GD" w:hAnsi="Maiandra GD"/>
        </w:rPr>
      </w:pPr>
    </w:p>
    <w:p w:rsidR="003C689F" w:rsidRPr="00880B0D" w:rsidRDefault="003C689F" w:rsidP="006A3250">
      <w:pPr>
        <w:tabs>
          <w:tab w:val="left" w:pos="3780"/>
        </w:tabs>
        <w:jc w:val="both"/>
        <w:rPr>
          <w:rFonts w:ascii="Maiandra GD" w:hAnsi="Maiandra GD"/>
        </w:rPr>
      </w:pPr>
    </w:p>
    <w:p w:rsidR="003C689F" w:rsidRPr="00880B0D" w:rsidRDefault="003C689F" w:rsidP="006A3250">
      <w:pPr>
        <w:tabs>
          <w:tab w:val="left" w:pos="3780"/>
        </w:tabs>
        <w:jc w:val="both"/>
        <w:rPr>
          <w:rFonts w:ascii="Maiandra GD" w:hAnsi="Maiandra GD"/>
        </w:rPr>
      </w:pPr>
    </w:p>
    <w:p w:rsidR="003C689F" w:rsidRPr="00880B0D" w:rsidRDefault="003C689F" w:rsidP="006A3250">
      <w:pPr>
        <w:tabs>
          <w:tab w:val="left" w:pos="3780"/>
        </w:tabs>
        <w:jc w:val="both"/>
        <w:rPr>
          <w:rFonts w:ascii="Maiandra GD" w:hAnsi="Maiandra GD"/>
        </w:rPr>
      </w:pPr>
    </w:p>
    <w:p w:rsidR="003C689F" w:rsidRPr="00880B0D" w:rsidRDefault="003C689F" w:rsidP="006A3250">
      <w:pPr>
        <w:tabs>
          <w:tab w:val="left" w:pos="3780"/>
        </w:tabs>
        <w:jc w:val="both"/>
        <w:rPr>
          <w:rFonts w:ascii="Maiandra GD" w:hAnsi="Maiandra GD"/>
        </w:rPr>
      </w:pPr>
    </w:p>
    <w:p w:rsidR="003C689F" w:rsidRPr="00880B0D" w:rsidRDefault="003C689F" w:rsidP="006A3250">
      <w:pPr>
        <w:tabs>
          <w:tab w:val="left" w:pos="3780"/>
        </w:tabs>
        <w:jc w:val="both"/>
        <w:rPr>
          <w:rFonts w:ascii="Maiandra GD" w:hAnsi="Maiandra GD"/>
        </w:rPr>
      </w:pPr>
    </w:p>
    <w:p w:rsidR="003C689F" w:rsidRPr="00880B0D" w:rsidRDefault="003C689F" w:rsidP="006A3250">
      <w:pPr>
        <w:tabs>
          <w:tab w:val="left" w:pos="3780"/>
        </w:tabs>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52710B" w:rsidRPr="00880B0D" w:rsidRDefault="0052710B"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0C36DE" w:rsidRPr="00880B0D" w:rsidRDefault="000C36DE" w:rsidP="006C766A">
      <w:pPr>
        <w:jc w:val="both"/>
        <w:rPr>
          <w:rFonts w:ascii="Maiandra GD" w:hAnsi="Maiandra GD"/>
        </w:rPr>
      </w:pPr>
    </w:p>
    <w:p w:rsidR="00C23AAD" w:rsidRPr="00880B0D" w:rsidRDefault="00C23AAD" w:rsidP="006C766A">
      <w:pPr>
        <w:jc w:val="both"/>
        <w:rPr>
          <w:rFonts w:ascii="Maiandra GD" w:hAnsi="Maiandra GD"/>
        </w:rPr>
      </w:pPr>
    </w:p>
    <w:p w:rsidR="00C23AAD" w:rsidRDefault="00C23AAD" w:rsidP="006C766A">
      <w:pPr>
        <w:jc w:val="both"/>
        <w:rPr>
          <w:rFonts w:ascii="Maiandra GD" w:hAnsi="Maiandra GD"/>
        </w:rPr>
      </w:pPr>
    </w:p>
    <w:p w:rsidR="00CA18F2" w:rsidRDefault="00CA18F2" w:rsidP="006C766A">
      <w:pPr>
        <w:jc w:val="both"/>
        <w:rPr>
          <w:rFonts w:ascii="Maiandra GD" w:hAnsi="Maiandra GD"/>
        </w:rPr>
      </w:pPr>
    </w:p>
    <w:p w:rsidR="00CA18F2" w:rsidRDefault="00CA18F2" w:rsidP="006C766A">
      <w:pPr>
        <w:jc w:val="both"/>
        <w:rPr>
          <w:rFonts w:ascii="Maiandra GD" w:hAnsi="Maiandra GD"/>
        </w:rPr>
      </w:pPr>
    </w:p>
    <w:p w:rsidR="00CA18F2" w:rsidRDefault="00CA18F2" w:rsidP="006C766A">
      <w:pPr>
        <w:jc w:val="both"/>
        <w:rPr>
          <w:rFonts w:ascii="Maiandra GD" w:hAnsi="Maiandra GD"/>
        </w:rPr>
      </w:pPr>
    </w:p>
    <w:p w:rsidR="00CA18F2" w:rsidRDefault="00CA18F2" w:rsidP="006C766A">
      <w:pPr>
        <w:jc w:val="both"/>
        <w:rPr>
          <w:rFonts w:ascii="Maiandra GD" w:hAnsi="Maiandra GD"/>
        </w:rPr>
      </w:pPr>
    </w:p>
    <w:p w:rsidR="00375346" w:rsidRPr="00880B0D" w:rsidRDefault="00375346" w:rsidP="006C766A">
      <w:pPr>
        <w:jc w:val="both"/>
        <w:rPr>
          <w:rFonts w:ascii="Maiandra GD" w:hAnsi="Maiandra GD"/>
        </w:rPr>
      </w:pPr>
    </w:p>
    <w:p w:rsidR="006C766A" w:rsidRPr="00CA18F2" w:rsidRDefault="006C766A" w:rsidP="00CA18F2">
      <w:pPr>
        <w:pBdr>
          <w:top w:val="thinThickThinMediumGap" w:sz="24" w:space="3"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CA18F2">
        <w:rPr>
          <w:rFonts w:ascii="Maiandra GD" w:hAnsi="Maiandra GD"/>
          <w:b/>
          <w:sz w:val="28"/>
        </w:rPr>
        <w:t>Pièce n° 8</w:t>
      </w:r>
    </w:p>
    <w:p w:rsidR="006C766A" w:rsidRPr="00CA18F2" w:rsidRDefault="006C766A" w:rsidP="00CA18F2">
      <w:pPr>
        <w:pBdr>
          <w:top w:val="thinThickThinMediumGap" w:sz="24" w:space="3"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CA18F2">
        <w:rPr>
          <w:rFonts w:ascii="Maiandra GD" w:hAnsi="Maiandra GD"/>
          <w:b/>
          <w:sz w:val="28"/>
        </w:rPr>
        <w:t>CADRE DU SOUS - DETAIL DES PRIX</w:t>
      </w:r>
    </w:p>
    <w:p w:rsidR="006C766A" w:rsidRDefault="006C766A" w:rsidP="006C766A">
      <w:pPr>
        <w:tabs>
          <w:tab w:val="left" w:pos="3780"/>
        </w:tabs>
        <w:jc w:val="center"/>
        <w:rPr>
          <w:rFonts w:ascii="Maiandra GD" w:hAnsi="Maiandra GD"/>
        </w:rPr>
      </w:pPr>
    </w:p>
    <w:p w:rsidR="00375346" w:rsidRPr="00880B0D" w:rsidRDefault="00375346" w:rsidP="006C766A">
      <w:pPr>
        <w:tabs>
          <w:tab w:val="left" w:pos="3780"/>
        </w:tabs>
        <w:jc w:val="center"/>
        <w:rPr>
          <w:rFonts w:ascii="Maiandra GD" w:hAnsi="Maiandra GD"/>
        </w:rPr>
      </w:pP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6C766A" w:rsidRDefault="006C766A" w:rsidP="006C766A">
      <w:pPr>
        <w:tabs>
          <w:tab w:val="left" w:pos="3780"/>
        </w:tabs>
        <w:jc w:val="both"/>
        <w:rPr>
          <w:rFonts w:ascii="Maiandra GD" w:hAnsi="Maiandra GD"/>
        </w:rPr>
      </w:pPr>
    </w:p>
    <w:p w:rsidR="00BD50F4" w:rsidRDefault="00BD50F4" w:rsidP="006C766A">
      <w:pPr>
        <w:tabs>
          <w:tab w:val="left" w:pos="3780"/>
        </w:tabs>
        <w:jc w:val="both"/>
        <w:rPr>
          <w:rFonts w:ascii="Maiandra GD" w:hAnsi="Maiandra GD"/>
        </w:rPr>
      </w:pPr>
    </w:p>
    <w:p w:rsidR="00BD50F4" w:rsidRDefault="00BD50F4" w:rsidP="006C766A">
      <w:pPr>
        <w:tabs>
          <w:tab w:val="left" w:pos="3780"/>
        </w:tabs>
        <w:jc w:val="both"/>
        <w:rPr>
          <w:rFonts w:ascii="Maiandra GD" w:hAnsi="Maiandra GD"/>
        </w:rPr>
      </w:pPr>
    </w:p>
    <w:p w:rsidR="00BD50F4" w:rsidRDefault="00BD50F4" w:rsidP="006C766A">
      <w:pPr>
        <w:tabs>
          <w:tab w:val="left" w:pos="3780"/>
        </w:tabs>
        <w:jc w:val="both"/>
        <w:rPr>
          <w:rFonts w:ascii="Maiandra GD" w:hAnsi="Maiandra GD"/>
        </w:rPr>
      </w:pPr>
    </w:p>
    <w:p w:rsidR="00BD50F4" w:rsidRDefault="00BD50F4" w:rsidP="006C766A">
      <w:pPr>
        <w:tabs>
          <w:tab w:val="left" w:pos="3780"/>
        </w:tabs>
        <w:jc w:val="both"/>
        <w:rPr>
          <w:rFonts w:ascii="Maiandra GD" w:hAnsi="Maiandra GD"/>
        </w:rPr>
      </w:pPr>
    </w:p>
    <w:p w:rsidR="00BD50F4" w:rsidRDefault="00BD50F4" w:rsidP="006C766A">
      <w:pPr>
        <w:tabs>
          <w:tab w:val="left" w:pos="3780"/>
        </w:tabs>
        <w:jc w:val="both"/>
        <w:rPr>
          <w:rFonts w:ascii="Maiandra GD" w:hAnsi="Maiandra GD"/>
        </w:rPr>
      </w:pPr>
    </w:p>
    <w:p w:rsidR="00BD50F4" w:rsidRDefault="00BD50F4" w:rsidP="006C766A">
      <w:pPr>
        <w:tabs>
          <w:tab w:val="left" w:pos="3780"/>
        </w:tabs>
        <w:jc w:val="both"/>
        <w:rPr>
          <w:rFonts w:ascii="Maiandra GD" w:hAnsi="Maiandra GD"/>
        </w:rPr>
      </w:pPr>
    </w:p>
    <w:p w:rsidR="00BD50F4" w:rsidRDefault="00BD50F4" w:rsidP="006C766A">
      <w:pPr>
        <w:tabs>
          <w:tab w:val="left" w:pos="3780"/>
        </w:tabs>
        <w:jc w:val="both"/>
        <w:rPr>
          <w:rFonts w:ascii="Maiandra GD" w:hAnsi="Maiandra GD"/>
        </w:rPr>
      </w:pPr>
    </w:p>
    <w:p w:rsidR="00BD50F4" w:rsidRDefault="00BD50F4" w:rsidP="006C766A">
      <w:pPr>
        <w:tabs>
          <w:tab w:val="left" w:pos="3780"/>
        </w:tabs>
        <w:jc w:val="both"/>
        <w:rPr>
          <w:rFonts w:ascii="Maiandra GD" w:hAnsi="Maiandra GD"/>
        </w:rPr>
      </w:pPr>
    </w:p>
    <w:p w:rsidR="00BD50F4" w:rsidRDefault="00BD50F4" w:rsidP="006C766A">
      <w:pPr>
        <w:tabs>
          <w:tab w:val="left" w:pos="3780"/>
        </w:tabs>
        <w:jc w:val="both"/>
        <w:rPr>
          <w:rFonts w:ascii="Maiandra GD" w:hAnsi="Maiandra GD"/>
        </w:rPr>
      </w:pPr>
    </w:p>
    <w:p w:rsidR="00375346" w:rsidRPr="00880B0D" w:rsidRDefault="00375346" w:rsidP="006C766A">
      <w:pPr>
        <w:tabs>
          <w:tab w:val="left" w:pos="3780"/>
        </w:tabs>
        <w:jc w:val="both"/>
        <w:rPr>
          <w:rFonts w:ascii="Maiandra GD" w:hAnsi="Maiandra GD"/>
        </w:rPr>
      </w:pPr>
    </w:p>
    <w:tbl>
      <w:tblPr>
        <w:tblStyle w:val="Grilledutableau"/>
        <w:tblpPr w:leftFromText="141" w:rightFromText="141" w:vertAnchor="text" w:horzAnchor="margin" w:tblpY="29"/>
        <w:tblW w:w="10421" w:type="dxa"/>
        <w:tblLayout w:type="fixed"/>
        <w:tblLook w:val="04A0" w:firstRow="1" w:lastRow="0" w:firstColumn="1" w:lastColumn="0" w:noHBand="0" w:noVBand="1"/>
      </w:tblPr>
      <w:tblGrid>
        <w:gridCol w:w="1242"/>
        <w:gridCol w:w="4536"/>
        <w:gridCol w:w="1560"/>
        <w:gridCol w:w="1134"/>
        <w:gridCol w:w="283"/>
        <w:gridCol w:w="1666"/>
      </w:tblGrid>
      <w:tr w:rsidR="00F61765" w:rsidRPr="00880B0D" w:rsidTr="00F61765">
        <w:tc>
          <w:tcPr>
            <w:tcW w:w="10421" w:type="dxa"/>
            <w:gridSpan w:val="6"/>
          </w:tcPr>
          <w:p w:rsidR="00F61765" w:rsidRPr="00880B0D" w:rsidRDefault="00F61765" w:rsidP="00F61765">
            <w:pPr>
              <w:tabs>
                <w:tab w:val="left" w:pos="3780"/>
              </w:tabs>
              <w:jc w:val="center"/>
              <w:rPr>
                <w:rFonts w:ascii="Maiandra GD" w:hAnsi="Maiandra GD"/>
                <w:b/>
              </w:rPr>
            </w:pPr>
            <w:r w:rsidRPr="00880B0D">
              <w:rPr>
                <w:rFonts w:ascii="Maiandra GD" w:hAnsi="Maiandra GD"/>
                <w:b/>
              </w:rPr>
              <w:t>SOUS DETAIL DE PRIX</w:t>
            </w:r>
          </w:p>
        </w:tc>
      </w:tr>
      <w:tr w:rsidR="00F61765" w:rsidRPr="00880B0D" w:rsidTr="00F61765">
        <w:tc>
          <w:tcPr>
            <w:tcW w:w="10421" w:type="dxa"/>
            <w:gridSpan w:val="6"/>
          </w:tcPr>
          <w:p w:rsidR="00F61765" w:rsidRPr="00880B0D" w:rsidRDefault="00F61765" w:rsidP="00F61765">
            <w:pPr>
              <w:tabs>
                <w:tab w:val="left" w:pos="3780"/>
              </w:tabs>
              <w:rPr>
                <w:rFonts w:ascii="Maiandra GD" w:hAnsi="Maiandra GD"/>
                <w:b/>
              </w:rPr>
            </w:pPr>
            <w:r w:rsidRPr="00880B0D">
              <w:rPr>
                <w:rFonts w:ascii="Maiandra GD" w:hAnsi="Maiandra GD"/>
                <w:b/>
              </w:rPr>
              <w:t>DESIGNATION :</w:t>
            </w:r>
          </w:p>
        </w:tc>
      </w:tr>
      <w:tr w:rsidR="00F61765" w:rsidRPr="00880B0D" w:rsidTr="00F61765">
        <w:tc>
          <w:tcPr>
            <w:tcW w:w="1242" w:type="dxa"/>
          </w:tcPr>
          <w:p w:rsidR="00F61765" w:rsidRPr="00880B0D" w:rsidRDefault="00F61765" w:rsidP="00F61765">
            <w:pPr>
              <w:tabs>
                <w:tab w:val="left" w:pos="3780"/>
              </w:tabs>
              <w:jc w:val="center"/>
              <w:rPr>
                <w:rFonts w:ascii="Maiandra GD" w:hAnsi="Maiandra GD"/>
                <w:b/>
              </w:rPr>
            </w:pPr>
            <w:r w:rsidRPr="00880B0D">
              <w:rPr>
                <w:rFonts w:ascii="Maiandra GD" w:hAnsi="Maiandra GD"/>
                <w:b/>
              </w:rPr>
              <w:t>Prix</w:t>
            </w:r>
          </w:p>
        </w:tc>
        <w:tc>
          <w:tcPr>
            <w:tcW w:w="4536" w:type="dxa"/>
          </w:tcPr>
          <w:p w:rsidR="00F61765" w:rsidRPr="00880B0D" w:rsidRDefault="00F61765" w:rsidP="00F61765">
            <w:pPr>
              <w:tabs>
                <w:tab w:val="left" w:pos="3780"/>
              </w:tabs>
              <w:jc w:val="center"/>
              <w:rPr>
                <w:rFonts w:ascii="Maiandra GD" w:hAnsi="Maiandra GD"/>
                <w:b/>
              </w:rPr>
            </w:pPr>
            <w:r w:rsidRPr="00880B0D">
              <w:rPr>
                <w:rFonts w:ascii="Maiandra GD" w:hAnsi="Maiandra GD"/>
                <w:b/>
              </w:rPr>
              <w:t>Rendement journalier</w:t>
            </w:r>
          </w:p>
        </w:tc>
        <w:tc>
          <w:tcPr>
            <w:tcW w:w="1560" w:type="dxa"/>
          </w:tcPr>
          <w:p w:rsidR="00F61765" w:rsidRPr="00880B0D" w:rsidRDefault="00F61765" w:rsidP="00F61765">
            <w:pPr>
              <w:tabs>
                <w:tab w:val="left" w:pos="3780"/>
              </w:tabs>
              <w:jc w:val="center"/>
              <w:rPr>
                <w:rFonts w:ascii="Maiandra GD" w:hAnsi="Maiandra GD"/>
                <w:b/>
              </w:rPr>
            </w:pPr>
            <w:r w:rsidRPr="00880B0D">
              <w:rPr>
                <w:rFonts w:ascii="Maiandra GD" w:hAnsi="Maiandra GD"/>
                <w:b/>
              </w:rPr>
              <w:t>Quantité totale</w:t>
            </w:r>
          </w:p>
        </w:tc>
        <w:tc>
          <w:tcPr>
            <w:tcW w:w="1417" w:type="dxa"/>
            <w:gridSpan w:val="2"/>
          </w:tcPr>
          <w:p w:rsidR="00F61765" w:rsidRPr="00880B0D" w:rsidRDefault="00F61765" w:rsidP="00F61765">
            <w:pPr>
              <w:tabs>
                <w:tab w:val="left" w:pos="3780"/>
              </w:tabs>
              <w:jc w:val="center"/>
              <w:rPr>
                <w:rFonts w:ascii="Maiandra GD" w:hAnsi="Maiandra GD"/>
                <w:b/>
              </w:rPr>
            </w:pPr>
            <w:r w:rsidRPr="00880B0D">
              <w:rPr>
                <w:rFonts w:ascii="Maiandra GD" w:hAnsi="Maiandra GD"/>
                <w:b/>
              </w:rPr>
              <w:t>Unité</w:t>
            </w:r>
          </w:p>
        </w:tc>
        <w:tc>
          <w:tcPr>
            <w:tcW w:w="1666" w:type="dxa"/>
          </w:tcPr>
          <w:p w:rsidR="00F61765" w:rsidRPr="00880B0D" w:rsidRDefault="00F61765" w:rsidP="00F61765">
            <w:pPr>
              <w:tabs>
                <w:tab w:val="left" w:pos="3780"/>
              </w:tabs>
              <w:jc w:val="center"/>
              <w:rPr>
                <w:rFonts w:ascii="Maiandra GD" w:hAnsi="Maiandra GD"/>
                <w:b/>
              </w:rPr>
            </w:pPr>
            <w:r w:rsidRPr="00880B0D">
              <w:rPr>
                <w:rFonts w:ascii="Maiandra GD" w:hAnsi="Maiandra GD"/>
                <w:b/>
              </w:rPr>
              <w:t>Nombre de jour</w:t>
            </w:r>
          </w:p>
        </w:tc>
      </w:tr>
      <w:tr w:rsidR="00F61765" w:rsidRPr="00880B0D" w:rsidTr="00F61765">
        <w:tc>
          <w:tcPr>
            <w:tcW w:w="1242" w:type="dxa"/>
          </w:tcPr>
          <w:p w:rsidR="00F61765" w:rsidRPr="00880B0D" w:rsidRDefault="00F61765" w:rsidP="00F61765">
            <w:pPr>
              <w:tabs>
                <w:tab w:val="left" w:pos="3780"/>
              </w:tabs>
              <w:jc w:val="center"/>
              <w:rPr>
                <w:rFonts w:ascii="Maiandra GD" w:hAnsi="Maiandra GD"/>
                <w:b/>
              </w:rPr>
            </w:pPr>
            <w:r w:rsidRPr="00880B0D">
              <w:rPr>
                <w:rFonts w:ascii="Maiandra GD" w:hAnsi="Maiandra GD"/>
                <w:b/>
              </w:rPr>
              <w:t>n</w:t>
            </w:r>
          </w:p>
        </w:tc>
        <w:tc>
          <w:tcPr>
            <w:tcW w:w="4536" w:type="dxa"/>
          </w:tcPr>
          <w:p w:rsidR="00F61765" w:rsidRPr="00880B0D" w:rsidRDefault="00F61765" w:rsidP="00F61765">
            <w:pPr>
              <w:tabs>
                <w:tab w:val="left" w:pos="3780"/>
              </w:tabs>
              <w:jc w:val="right"/>
              <w:rPr>
                <w:rFonts w:ascii="Maiandra GD" w:hAnsi="Maiandra GD"/>
                <w:b/>
              </w:rPr>
            </w:pPr>
            <w:r w:rsidRPr="00880B0D">
              <w:rPr>
                <w:rFonts w:ascii="Maiandra GD" w:hAnsi="Maiandra GD"/>
                <w:b/>
              </w:rPr>
              <w:t>r</w:t>
            </w:r>
          </w:p>
        </w:tc>
        <w:tc>
          <w:tcPr>
            <w:tcW w:w="1560" w:type="dxa"/>
          </w:tcPr>
          <w:p w:rsidR="00F61765" w:rsidRPr="00880B0D" w:rsidRDefault="00F61765" w:rsidP="00F61765">
            <w:pPr>
              <w:tabs>
                <w:tab w:val="left" w:pos="3780"/>
              </w:tabs>
              <w:jc w:val="right"/>
              <w:rPr>
                <w:rFonts w:ascii="Maiandra GD" w:hAnsi="Maiandra GD"/>
                <w:b/>
              </w:rPr>
            </w:pPr>
            <w:r w:rsidRPr="00880B0D">
              <w:rPr>
                <w:rFonts w:ascii="Maiandra GD" w:hAnsi="Maiandra GD"/>
                <w:b/>
              </w:rPr>
              <w:t>T</w:t>
            </w:r>
          </w:p>
        </w:tc>
        <w:tc>
          <w:tcPr>
            <w:tcW w:w="1417" w:type="dxa"/>
            <w:gridSpan w:val="2"/>
          </w:tcPr>
          <w:p w:rsidR="00F61765" w:rsidRPr="00880B0D" w:rsidRDefault="00F61765" w:rsidP="00F61765">
            <w:pPr>
              <w:tabs>
                <w:tab w:val="left" w:pos="3780"/>
              </w:tabs>
              <w:jc w:val="right"/>
              <w:rPr>
                <w:rFonts w:ascii="Maiandra GD" w:hAnsi="Maiandra GD"/>
                <w:b/>
              </w:rPr>
            </w:pPr>
            <w:r w:rsidRPr="00880B0D">
              <w:rPr>
                <w:rFonts w:ascii="Maiandra GD" w:hAnsi="Maiandra GD"/>
                <w:b/>
              </w:rPr>
              <w:t>x</w:t>
            </w:r>
          </w:p>
        </w:tc>
        <w:tc>
          <w:tcPr>
            <w:tcW w:w="1666" w:type="dxa"/>
          </w:tcPr>
          <w:p w:rsidR="00F61765" w:rsidRPr="00880B0D" w:rsidRDefault="00F61765" w:rsidP="00F61765">
            <w:pPr>
              <w:tabs>
                <w:tab w:val="left" w:pos="3780"/>
              </w:tabs>
              <w:jc w:val="right"/>
              <w:rPr>
                <w:rFonts w:ascii="Maiandra GD" w:hAnsi="Maiandra GD"/>
                <w:b/>
              </w:rPr>
            </w:pPr>
            <w:r w:rsidRPr="00880B0D">
              <w:rPr>
                <w:rFonts w:ascii="Maiandra GD" w:hAnsi="Maiandra GD"/>
                <w:b/>
              </w:rPr>
              <w:t>j</w:t>
            </w:r>
          </w:p>
        </w:tc>
      </w:tr>
      <w:tr w:rsidR="00F61765" w:rsidRPr="00880B0D" w:rsidTr="00F61765">
        <w:tc>
          <w:tcPr>
            <w:tcW w:w="1242" w:type="dxa"/>
            <w:vMerge w:val="restart"/>
            <w:textDirection w:val="btLr"/>
          </w:tcPr>
          <w:p w:rsidR="00F61765" w:rsidRPr="00880B0D" w:rsidRDefault="00F61765" w:rsidP="00F61765">
            <w:pPr>
              <w:tabs>
                <w:tab w:val="left" w:pos="3780"/>
              </w:tabs>
              <w:ind w:left="113" w:right="113"/>
              <w:jc w:val="center"/>
              <w:rPr>
                <w:rFonts w:ascii="Maiandra GD" w:hAnsi="Maiandra GD"/>
                <w:b/>
              </w:rPr>
            </w:pPr>
            <w:r w:rsidRPr="00880B0D">
              <w:rPr>
                <w:rFonts w:ascii="Maiandra GD" w:hAnsi="Maiandra GD"/>
                <w:b/>
              </w:rPr>
              <w:t>Main d’œuvre</w:t>
            </w:r>
          </w:p>
        </w:tc>
        <w:tc>
          <w:tcPr>
            <w:tcW w:w="4536" w:type="dxa"/>
            <w:vAlign w:val="center"/>
          </w:tcPr>
          <w:p w:rsidR="00F61765" w:rsidRPr="00880B0D" w:rsidRDefault="00F61765" w:rsidP="00F61765">
            <w:pPr>
              <w:tabs>
                <w:tab w:val="left" w:pos="3780"/>
              </w:tabs>
              <w:jc w:val="center"/>
              <w:rPr>
                <w:rFonts w:ascii="Maiandra GD" w:hAnsi="Maiandra GD"/>
                <w:b/>
              </w:rPr>
            </w:pPr>
            <w:r w:rsidRPr="00880B0D">
              <w:rPr>
                <w:rFonts w:ascii="Maiandra GD" w:hAnsi="Maiandra GD"/>
                <w:b/>
              </w:rPr>
              <w:t>CATEGORIE</w:t>
            </w:r>
          </w:p>
        </w:tc>
        <w:tc>
          <w:tcPr>
            <w:tcW w:w="1560" w:type="dxa"/>
            <w:vAlign w:val="center"/>
          </w:tcPr>
          <w:p w:rsidR="00F61765" w:rsidRPr="00880B0D" w:rsidRDefault="00F61765" w:rsidP="00F61765">
            <w:pPr>
              <w:tabs>
                <w:tab w:val="left" w:pos="3780"/>
              </w:tabs>
              <w:jc w:val="center"/>
              <w:rPr>
                <w:rFonts w:ascii="Maiandra GD" w:hAnsi="Maiandra GD"/>
                <w:b/>
              </w:rPr>
            </w:pPr>
            <w:r w:rsidRPr="00880B0D">
              <w:rPr>
                <w:rFonts w:ascii="Maiandra GD" w:hAnsi="Maiandra GD"/>
                <w:b/>
              </w:rPr>
              <w:t>Salaire journalier</w:t>
            </w:r>
          </w:p>
        </w:tc>
        <w:tc>
          <w:tcPr>
            <w:tcW w:w="1417" w:type="dxa"/>
            <w:gridSpan w:val="2"/>
            <w:vAlign w:val="center"/>
          </w:tcPr>
          <w:p w:rsidR="00F61765" w:rsidRPr="00880B0D" w:rsidRDefault="00F61765" w:rsidP="00F61765">
            <w:pPr>
              <w:tabs>
                <w:tab w:val="left" w:pos="3780"/>
              </w:tabs>
              <w:jc w:val="center"/>
              <w:rPr>
                <w:rFonts w:ascii="Maiandra GD" w:hAnsi="Maiandra GD"/>
                <w:b/>
              </w:rPr>
            </w:pPr>
            <w:r w:rsidRPr="00880B0D">
              <w:rPr>
                <w:rFonts w:ascii="Maiandra GD" w:hAnsi="Maiandra GD"/>
                <w:b/>
              </w:rPr>
              <w:t>Jours facturés</w:t>
            </w:r>
          </w:p>
        </w:tc>
        <w:tc>
          <w:tcPr>
            <w:tcW w:w="1666" w:type="dxa"/>
            <w:vAlign w:val="center"/>
          </w:tcPr>
          <w:p w:rsidR="00F61765" w:rsidRPr="00880B0D" w:rsidRDefault="00F61765" w:rsidP="00F61765">
            <w:pPr>
              <w:tabs>
                <w:tab w:val="left" w:pos="3780"/>
              </w:tabs>
              <w:jc w:val="center"/>
              <w:rPr>
                <w:rFonts w:ascii="Maiandra GD" w:hAnsi="Maiandra GD"/>
                <w:b/>
              </w:rPr>
            </w:pPr>
            <w:r w:rsidRPr="00880B0D">
              <w:rPr>
                <w:rFonts w:ascii="Maiandra GD" w:hAnsi="Maiandra GD"/>
                <w:b/>
              </w:rPr>
              <w:t>Montant</w:t>
            </w:r>
          </w:p>
        </w:tc>
      </w:tr>
      <w:tr w:rsidR="00F61765" w:rsidRPr="00880B0D" w:rsidTr="00F61765">
        <w:tc>
          <w:tcPr>
            <w:tcW w:w="1242" w:type="dxa"/>
            <w:vMerge/>
            <w:textDirection w:val="btLr"/>
          </w:tcPr>
          <w:p w:rsidR="00F61765" w:rsidRPr="00880B0D" w:rsidRDefault="00F61765" w:rsidP="00F61765">
            <w:pPr>
              <w:tabs>
                <w:tab w:val="left" w:pos="3780"/>
              </w:tabs>
              <w:ind w:left="113" w:right="113"/>
              <w:jc w:val="both"/>
              <w:rPr>
                <w:rFonts w:ascii="Maiandra GD" w:hAnsi="Maiandra GD"/>
              </w:rPr>
            </w:pPr>
          </w:p>
        </w:tc>
        <w:tc>
          <w:tcPr>
            <w:tcW w:w="4536" w:type="dxa"/>
          </w:tcPr>
          <w:p w:rsidR="00F61765" w:rsidRPr="00880B0D" w:rsidRDefault="00F61765" w:rsidP="00F61765">
            <w:pPr>
              <w:tabs>
                <w:tab w:val="left" w:pos="3780"/>
              </w:tabs>
              <w:jc w:val="both"/>
              <w:rPr>
                <w:rFonts w:ascii="Maiandra GD" w:hAnsi="Maiandra GD"/>
              </w:rPr>
            </w:pPr>
            <w:r w:rsidRPr="00880B0D">
              <w:rPr>
                <w:rFonts w:ascii="Maiandra GD" w:hAnsi="Maiandra GD"/>
              </w:rPr>
              <w:t>Chef chantier</w:t>
            </w:r>
          </w:p>
        </w:tc>
        <w:tc>
          <w:tcPr>
            <w:tcW w:w="1560" w:type="dxa"/>
          </w:tcPr>
          <w:p w:rsidR="00F61765" w:rsidRPr="00880B0D" w:rsidRDefault="00F61765" w:rsidP="00F61765">
            <w:pPr>
              <w:tabs>
                <w:tab w:val="left" w:pos="3780"/>
              </w:tabs>
              <w:jc w:val="both"/>
              <w:rPr>
                <w:rFonts w:ascii="Maiandra GD" w:hAnsi="Maiandra GD"/>
              </w:rPr>
            </w:pPr>
          </w:p>
        </w:tc>
        <w:tc>
          <w:tcPr>
            <w:tcW w:w="1417" w:type="dxa"/>
            <w:gridSpan w:val="2"/>
          </w:tcPr>
          <w:p w:rsidR="00F61765" w:rsidRPr="00880B0D" w:rsidRDefault="00F61765" w:rsidP="00F61765">
            <w:pPr>
              <w:tabs>
                <w:tab w:val="left" w:pos="3780"/>
              </w:tabs>
              <w:jc w:val="both"/>
              <w:rPr>
                <w:rFonts w:ascii="Maiandra GD" w:hAnsi="Maiandra GD"/>
              </w:rPr>
            </w:pPr>
          </w:p>
        </w:tc>
        <w:tc>
          <w:tcPr>
            <w:tcW w:w="1666" w:type="dxa"/>
          </w:tcPr>
          <w:p w:rsidR="00F61765" w:rsidRPr="00880B0D" w:rsidRDefault="00F61765" w:rsidP="00F61765">
            <w:pPr>
              <w:tabs>
                <w:tab w:val="left" w:pos="3780"/>
              </w:tabs>
              <w:jc w:val="both"/>
              <w:rPr>
                <w:rFonts w:ascii="Maiandra GD" w:hAnsi="Maiandra GD"/>
              </w:rPr>
            </w:pPr>
          </w:p>
        </w:tc>
      </w:tr>
      <w:tr w:rsidR="00F61765" w:rsidRPr="00880B0D" w:rsidTr="00F61765">
        <w:tc>
          <w:tcPr>
            <w:tcW w:w="1242" w:type="dxa"/>
            <w:vMerge/>
          </w:tcPr>
          <w:p w:rsidR="00F61765" w:rsidRPr="00880B0D" w:rsidRDefault="00F61765" w:rsidP="00F61765">
            <w:pPr>
              <w:tabs>
                <w:tab w:val="left" w:pos="3780"/>
              </w:tabs>
              <w:jc w:val="both"/>
              <w:rPr>
                <w:rFonts w:ascii="Maiandra GD" w:hAnsi="Maiandra GD"/>
              </w:rPr>
            </w:pPr>
          </w:p>
        </w:tc>
        <w:tc>
          <w:tcPr>
            <w:tcW w:w="4536" w:type="dxa"/>
          </w:tcPr>
          <w:p w:rsidR="00F61765" w:rsidRPr="00880B0D" w:rsidRDefault="00F61765" w:rsidP="00F61765">
            <w:pPr>
              <w:tabs>
                <w:tab w:val="left" w:pos="3780"/>
              </w:tabs>
              <w:jc w:val="both"/>
              <w:rPr>
                <w:rFonts w:ascii="Maiandra GD" w:hAnsi="Maiandra GD"/>
              </w:rPr>
            </w:pPr>
            <w:r w:rsidRPr="00880B0D">
              <w:rPr>
                <w:rFonts w:ascii="Maiandra GD" w:hAnsi="Maiandra GD"/>
              </w:rPr>
              <w:t>Chef d’équipe</w:t>
            </w:r>
          </w:p>
        </w:tc>
        <w:tc>
          <w:tcPr>
            <w:tcW w:w="1560" w:type="dxa"/>
          </w:tcPr>
          <w:p w:rsidR="00F61765" w:rsidRPr="00880B0D" w:rsidRDefault="00F61765" w:rsidP="00F61765">
            <w:pPr>
              <w:tabs>
                <w:tab w:val="left" w:pos="3780"/>
              </w:tabs>
              <w:jc w:val="both"/>
              <w:rPr>
                <w:rFonts w:ascii="Maiandra GD" w:hAnsi="Maiandra GD"/>
              </w:rPr>
            </w:pPr>
          </w:p>
        </w:tc>
        <w:tc>
          <w:tcPr>
            <w:tcW w:w="1417" w:type="dxa"/>
            <w:gridSpan w:val="2"/>
          </w:tcPr>
          <w:p w:rsidR="00F61765" w:rsidRPr="00880B0D" w:rsidRDefault="00F61765" w:rsidP="00F61765">
            <w:pPr>
              <w:tabs>
                <w:tab w:val="left" w:pos="3780"/>
              </w:tabs>
              <w:jc w:val="both"/>
              <w:rPr>
                <w:rFonts w:ascii="Maiandra GD" w:hAnsi="Maiandra GD"/>
              </w:rPr>
            </w:pPr>
          </w:p>
        </w:tc>
        <w:tc>
          <w:tcPr>
            <w:tcW w:w="1666" w:type="dxa"/>
          </w:tcPr>
          <w:p w:rsidR="00F61765" w:rsidRPr="00880B0D" w:rsidRDefault="00F61765" w:rsidP="00F61765">
            <w:pPr>
              <w:tabs>
                <w:tab w:val="left" w:pos="3780"/>
              </w:tabs>
              <w:jc w:val="both"/>
              <w:rPr>
                <w:rFonts w:ascii="Maiandra GD" w:hAnsi="Maiandra GD"/>
              </w:rPr>
            </w:pPr>
          </w:p>
        </w:tc>
      </w:tr>
      <w:tr w:rsidR="00F61765" w:rsidRPr="00880B0D" w:rsidTr="00F61765">
        <w:tc>
          <w:tcPr>
            <w:tcW w:w="1242" w:type="dxa"/>
            <w:vMerge/>
          </w:tcPr>
          <w:p w:rsidR="00F61765" w:rsidRPr="00880B0D" w:rsidRDefault="00F61765" w:rsidP="00F61765">
            <w:pPr>
              <w:tabs>
                <w:tab w:val="left" w:pos="3780"/>
              </w:tabs>
              <w:jc w:val="both"/>
              <w:rPr>
                <w:rFonts w:ascii="Maiandra GD" w:hAnsi="Maiandra GD"/>
              </w:rPr>
            </w:pPr>
          </w:p>
        </w:tc>
        <w:tc>
          <w:tcPr>
            <w:tcW w:w="4536" w:type="dxa"/>
          </w:tcPr>
          <w:p w:rsidR="00F61765" w:rsidRPr="00880B0D" w:rsidRDefault="00F61765" w:rsidP="00F61765">
            <w:pPr>
              <w:tabs>
                <w:tab w:val="left" w:pos="3780"/>
              </w:tabs>
              <w:jc w:val="both"/>
              <w:rPr>
                <w:rFonts w:ascii="Maiandra GD" w:hAnsi="Maiandra GD"/>
              </w:rPr>
            </w:pPr>
            <w:r w:rsidRPr="00880B0D">
              <w:rPr>
                <w:rFonts w:ascii="Maiandra GD" w:hAnsi="Maiandra GD"/>
              </w:rPr>
              <w:t>Manœuvres</w:t>
            </w:r>
          </w:p>
        </w:tc>
        <w:tc>
          <w:tcPr>
            <w:tcW w:w="1560" w:type="dxa"/>
          </w:tcPr>
          <w:p w:rsidR="00F61765" w:rsidRPr="00880B0D" w:rsidRDefault="00F61765" w:rsidP="00F61765">
            <w:pPr>
              <w:tabs>
                <w:tab w:val="left" w:pos="3780"/>
              </w:tabs>
              <w:jc w:val="both"/>
              <w:rPr>
                <w:rFonts w:ascii="Maiandra GD" w:hAnsi="Maiandra GD"/>
              </w:rPr>
            </w:pPr>
          </w:p>
        </w:tc>
        <w:tc>
          <w:tcPr>
            <w:tcW w:w="1417" w:type="dxa"/>
            <w:gridSpan w:val="2"/>
          </w:tcPr>
          <w:p w:rsidR="00F61765" w:rsidRPr="00880B0D" w:rsidRDefault="00F61765" w:rsidP="00F61765">
            <w:pPr>
              <w:tabs>
                <w:tab w:val="left" w:pos="3780"/>
              </w:tabs>
              <w:jc w:val="both"/>
              <w:rPr>
                <w:rFonts w:ascii="Maiandra GD" w:hAnsi="Maiandra GD"/>
              </w:rPr>
            </w:pPr>
          </w:p>
        </w:tc>
        <w:tc>
          <w:tcPr>
            <w:tcW w:w="1666" w:type="dxa"/>
          </w:tcPr>
          <w:p w:rsidR="00F61765" w:rsidRPr="00880B0D" w:rsidRDefault="00F61765" w:rsidP="00F61765">
            <w:pPr>
              <w:tabs>
                <w:tab w:val="left" w:pos="3780"/>
              </w:tabs>
              <w:jc w:val="both"/>
              <w:rPr>
                <w:rFonts w:ascii="Maiandra GD" w:hAnsi="Maiandra GD"/>
              </w:rPr>
            </w:pPr>
          </w:p>
        </w:tc>
      </w:tr>
      <w:tr w:rsidR="00F61765" w:rsidRPr="00880B0D" w:rsidTr="00F61765">
        <w:tc>
          <w:tcPr>
            <w:tcW w:w="1242" w:type="dxa"/>
            <w:vMerge/>
          </w:tcPr>
          <w:p w:rsidR="00F61765" w:rsidRPr="00880B0D" w:rsidRDefault="00F61765" w:rsidP="00F61765">
            <w:pPr>
              <w:tabs>
                <w:tab w:val="left" w:pos="3780"/>
              </w:tabs>
              <w:jc w:val="both"/>
              <w:rPr>
                <w:rFonts w:ascii="Maiandra GD" w:hAnsi="Maiandra GD"/>
              </w:rPr>
            </w:pPr>
          </w:p>
        </w:tc>
        <w:tc>
          <w:tcPr>
            <w:tcW w:w="4536" w:type="dxa"/>
          </w:tcPr>
          <w:p w:rsidR="00F61765" w:rsidRPr="00880B0D" w:rsidRDefault="00F61765" w:rsidP="00F61765">
            <w:pPr>
              <w:tabs>
                <w:tab w:val="left" w:pos="3780"/>
              </w:tabs>
              <w:jc w:val="both"/>
              <w:rPr>
                <w:rFonts w:ascii="Maiandra GD" w:hAnsi="Maiandra GD"/>
              </w:rPr>
            </w:pPr>
            <w:r w:rsidRPr="00880B0D">
              <w:rPr>
                <w:rFonts w:ascii="Maiandra GD" w:hAnsi="Maiandra GD"/>
              </w:rPr>
              <w:t>Divers</w:t>
            </w:r>
          </w:p>
        </w:tc>
        <w:tc>
          <w:tcPr>
            <w:tcW w:w="1560" w:type="dxa"/>
          </w:tcPr>
          <w:p w:rsidR="00F61765" w:rsidRPr="00880B0D" w:rsidRDefault="00F61765" w:rsidP="00F61765">
            <w:pPr>
              <w:tabs>
                <w:tab w:val="left" w:pos="3780"/>
              </w:tabs>
              <w:jc w:val="both"/>
              <w:rPr>
                <w:rFonts w:ascii="Maiandra GD" w:hAnsi="Maiandra GD"/>
              </w:rPr>
            </w:pPr>
          </w:p>
        </w:tc>
        <w:tc>
          <w:tcPr>
            <w:tcW w:w="1417" w:type="dxa"/>
            <w:gridSpan w:val="2"/>
          </w:tcPr>
          <w:p w:rsidR="00F61765" w:rsidRPr="00880B0D" w:rsidRDefault="00F61765" w:rsidP="00F61765">
            <w:pPr>
              <w:tabs>
                <w:tab w:val="left" w:pos="3780"/>
              </w:tabs>
              <w:jc w:val="both"/>
              <w:rPr>
                <w:rFonts w:ascii="Maiandra GD" w:hAnsi="Maiandra GD"/>
              </w:rPr>
            </w:pPr>
          </w:p>
        </w:tc>
        <w:tc>
          <w:tcPr>
            <w:tcW w:w="1666" w:type="dxa"/>
          </w:tcPr>
          <w:p w:rsidR="00F61765" w:rsidRPr="00880B0D" w:rsidRDefault="00F61765" w:rsidP="00F61765">
            <w:pPr>
              <w:tabs>
                <w:tab w:val="left" w:pos="3780"/>
              </w:tabs>
              <w:jc w:val="both"/>
              <w:rPr>
                <w:rFonts w:ascii="Maiandra GD" w:hAnsi="Maiandra GD"/>
              </w:rPr>
            </w:pPr>
          </w:p>
        </w:tc>
      </w:tr>
      <w:tr w:rsidR="00F61765" w:rsidRPr="00880B0D" w:rsidTr="00F61765">
        <w:tc>
          <w:tcPr>
            <w:tcW w:w="1242" w:type="dxa"/>
            <w:vMerge/>
          </w:tcPr>
          <w:p w:rsidR="00F61765" w:rsidRPr="00880B0D" w:rsidRDefault="00F61765" w:rsidP="00F61765">
            <w:pPr>
              <w:tabs>
                <w:tab w:val="left" w:pos="3780"/>
              </w:tabs>
              <w:jc w:val="both"/>
              <w:rPr>
                <w:rFonts w:ascii="Maiandra GD" w:hAnsi="Maiandra GD"/>
              </w:rPr>
            </w:pPr>
          </w:p>
        </w:tc>
        <w:tc>
          <w:tcPr>
            <w:tcW w:w="7513" w:type="dxa"/>
            <w:gridSpan w:val="4"/>
          </w:tcPr>
          <w:p w:rsidR="00F61765" w:rsidRPr="00880B0D" w:rsidRDefault="00F61765" w:rsidP="00F61765">
            <w:pPr>
              <w:tabs>
                <w:tab w:val="left" w:pos="3780"/>
              </w:tabs>
              <w:jc w:val="center"/>
              <w:rPr>
                <w:rFonts w:ascii="Maiandra GD" w:hAnsi="Maiandra GD"/>
                <w:b/>
              </w:rPr>
            </w:pPr>
            <w:r w:rsidRPr="00880B0D">
              <w:rPr>
                <w:rFonts w:ascii="Maiandra GD" w:hAnsi="Maiandra GD"/>
                <w:b/>
              </w:rPr>
              <w:t>TOTAL A</w:t>
            </w:r>
          </w:p>
        </w:tc>
        <w:tc>
          <w:tcPr>
            <w:tcW w:w="1666" w:type="dxa"/>
          </w:tcPr>
          <w:p w:rsidR="00F61765" w:rsidRPr="00880B0D" w:rsidRDefault="00F61765" w:rsidP="00F61765">
            <w:pPr>
              <w:tabs>
                <w:tab w:val="left" w:pos="3780"/>
              </w:tabs>
              <w:jc w:val="right"/>
              <w:rPr>
                <w:rFonts w:ascii="Maiandra GD" w:hAnsi="Maiandra GD"/>
                <w:b/>
              </w:rPr>
            </w:pPr>
            <w:r w:rsidRPr="00880B0D">
              <w:rPr>
                <w:rFonts w:ascii="Maiandra GD" w:hAnsi="Maiandra GD"/>
                <w:b/>
              </w:rPr>
              <w:t>A</w:t>
            </w:r>
          </w:p>
        </w:tc>
      </w:tr>
      <w:tr w:rsidR="00F61765" w:rsidRPr="00880B0D" w:rsidTr="00F61765">
        <w:tc>
          <w:tcPr>
            <w:tcW w:w="1242" w:type="dxa"/>
            <w:vMerge w:val="restart"/>
            <w:textDirection w:val="btLr"/>
          </w:tcPr>
          <w:p w:rsidR="00F61765" w:rsidRPr="00880B0D" w:rsidRDefault="00F61765" w:rsidP="00F61765">
            <w:pPr>
              <w:tabs>
                <w:tab w:val="left" w:pos="3780"/>
              </w:tabs>
              <w:ind w:left="113" w:right="113"/>
              <w:jc w:val="both"/>
              <w:rPr>
                <w:rFonts w:ascii="Maiandra GD" w:hAnsi="Maiandra GD"/>
                <w:b/>
              </w:rPr>
            </w:pPr>
            <w:r w:rsidRPr="00880B0D">
              <w:rPr>
                <w:rFonts w:ascii="Maiandra GD" w:hAnsi="Maiandra GD"/>
                <w:b/>
              </w:rPr>
              <w:t>Matériel et autres intrants concourant à l’exécution  des travaux</w:t>
            </w:r>
          </w:p>
        </w:tc>
        <w:tc>
          <w:tcPr>
            <w:tcW w:w="4536" w:type="dxa"/>
            <w:vAlign w:val="center"/>
          </w:tcPr>
          <w:p w:rsidR="00F61765" w:rsidRPr="00880B0D" w:rsidRDefault="00F61765" w:rsidP="00F61765">
            <w:pPr>
              <w:tabs>
                <w:tab w:val="left" w:pos="3780"/>
              </w:tabs>
              <w:jc w:val="center"/>
              <w:rPr>
                <w:rFonts w:ascii="Maiandra GD" w:hAnsi="Maiandra GD"/>
                <w:b/>
              </w:rPr>
            </w:pPr>
            <w:r w:rsidRPr="00880B0D">
              <w:rPr>
                <w:rFonts w:ascii="Maiandra GD" w:hAnsi="Maiandra GD"/>
                <w:b/>
              </w:rPr>
              <w:t>TYPE</w:t>
            </w:r>
          </w:p>
        </w:tc>
        <w:tc>
          <w:tcPr>
            <w:tcW w:w="1560" w:type="dxa"/>
            <w:vAlign w:val="center"/>
          </w:tcPr>
          <w:p w:rsidR="00F61765" w:rsidRPr="00880B0D" w:rsidRDefault="00F61765" w:rsidP="00F61765">
            <w:pPr>
              <w:tabs>
                <w:tab w:val="left" w:pos="3780"/>
              </w:tabs>
              <w:jc w:val="center"/>
              <w:rPr>
                <w:rFonts w:ascii="Maiandra GD" w:hAnsi="Maiandra GD"/>
                <w:b/>
              </w:rPr>
            </w:pPr>
            <w:r w:rsidRPr="00880B0D">
              <w:rPr>
                <w:rFonts w:ascii="Maiandra GD" w:hAnsi="Maiandra GD"/>
                <w:b/>
              </w:rPr>
              <w:t>Taux journalier</w:t>
            </w:r>
          </w:p>
        </w:tc>
        <w:tc>
          <w:tcPr>
            <w:tcW w:w="1417" w:type="dxa"/>
            <w:gridSpan w:val="2"/>
            <w:vAlign w:val="center"/>
          </w:tcPr>
          <w:p w:rsidR="00F61765" w:rsidRPr="00880B0D" w:rsidRDefault="00F61765" w:rsidP="00F61765">
            <w:pPr>
              <w:tabs>
                <w:tab w:val="left" w:pos="3780"/>
              </w:tabs>
              <w:jc w:val="center"/>
              <w:rPr>
                <w:rFonts w:ascii="Maiandra GD" w:hAnsi="Maiandra GD"/>
                <w:b/>
              </w:rPr>
            </w:pPr>
            <w:r w:rsidRPr="00880B0D">
              <w:rPr>
                <w:rFonts w:ascii="Maiandra GD" w:hAnsi="Maiandra GD"/>
                <w:b/>
              </w:rPr>
              <w:t>Jours facturés</w:t>
            </w:r>
          </w:p>
        </w:tc>
        <w:tc>
          <w:tcPr>
            <w:tcW w:w="1666" w:type="dxa"/>
            <w:vAlign w:val="center"/>
          </w:tcPr>
          <w:p w:rsidR="00F61765" w:rsidRPr="00880B0D" w:rsidRDefault="00F61765" w:rsidP="00F61765">
            <w:pPr>
              <w:tabs>
                <w:tab w:val="left" w:pos="3780"/>
              </w:tabs>
              <w:jc w:val="center"/>
              <w:rPr>
                <w:rFonts w:ascii="Maiandra GD" w:hAnsi="Maiandra GD"/>
                <w:b/>
              </w:rPr>
            </w:pPr>
            <w:r w:rsidRPr="00880B0D">
              <w:rPr>
                <w:rFonts w:ascii="Maiandra GD" w:hAnsi="Maiandra GD"/>
                <w:b/>
              </w:rPr>
              <w:t>Montant</w:t>
            </w:r>
          </w:p>
        </w:tc>
      </w:tr>
      <w:tr w:rsidR="00F61765" w:rsidRPr="00880B0D" w:rsidTr="00F61765">
        <w:tc>
          <w:tcPr>
            <w:tcW w:w="1242" w:type="dxa"/>
            <w:vMerge/>
          </w:tcPr>
          <w:p w:rsidR="00F61765" w:rsidRPr="00880B0D" w:rsidRDefault="00F61765" w:rsidP="00F61765">
            <w:pPr>
              <w:tabs>
                <w:tab w:val="left" w:pos="3780"/>
              </w:tabs>
              <w:jc w:val="both"/>
              <w:rPr>
                <w:rFonts w:ascii="Maiandra GD" w:hAnsi="Maiandra GD"/>
              </w:rPr>
            </w:pPr>
          </w:p>
        </w:tc>
        <w:tc>
          <w:tcPr>
            <w:tcW w:w="4536" w:type="dxa"/>
          </w:tcPr>
          <w:p w:rsidR="00F61765" w:rsidRPr="00880B0D" w:rsidRDefault="00F61765" w:rsidP="00F61765">
            <w:pPr>
              <w:tabs>
                <w:tab w:val="left" w:pos="3780"/>
              </w:tabs>
              <w:jc w:val="both"/>
              <w:rPr>
                <w:rFonts w:ascii="Maiandra GD" w:hAnsi="Maiandra GD"/>
              </w:rPr>
            </w:pPr>
            <w:r w:rsidRPr="00880B0D">
              <w:rPr>
                <w:rFonts w:ascii="Maiandra GD" w:hAnsi="Maiandra GD"/>
              </w:rPr>
              <w:t>Tâche 1</w:t>
            </w:r>
          </w:p>
        </w:tc>
        <w:tc>
          <w:tcPr>
            <w:tcW w:w="1560" w:type="dxa"/>
          </w:tcPr>
          <w:p w:rsidR="00F61765" w:rsidRPr="00880B0D" w:rsidRDefault="00F61765" w:rsidP="00F61765">
            <w:pPr>
              <w:tabs>
                <w:tab w:val="left" w:pos="3780"/>
              </w:tabs>
              <w:jc w:val="center"/>
              <w:rPr>
                <w:rFonts w:ascii="Maiandra GD" w:hAnsi="Maiandra GD"/>
              </w:rPr>
            </w:pPr>
          </w:p>
        </w:tc>
        <w:tc>
          <w:tcPr>
            <w:tcW w:w="1417" w:type="dxa"/>
            <w:gridSpan w:val="2"/>
          </w:tcPr>
          <w:p w:rsidR="00F61765" w:rsidRPr="00880B0D" w:rsidRDefault="00F61765" w:rsidP="00F61765">
            <w:pPr>
              <w:tabs>
                <w:tab w:val="left" w:pos="3780"/>
              </w:tabs>
              <w:jc w:val="center"/>
              <w:rPr>
                <w:rFonts w:ascii="Maiandra GD" w:hAnsi="Maiandra GD"/>
              </w:rPr>
            </w:pPr>
          </w:p>
        </w:tc>
        <w:tc>
          <w:tcPr>
            <w:tcW w:w="1666" w:type="dxa"/>
          </w:tcPr>
          <w:p w:rsidR="00F61765" w:rsidRPr="00880B0D" w:rsidRDefault="00F61765" w:rsidP="00F61765">
            <w:pPr>
              <w:tabs>
                <w:tab w:val="left" w:pos="3780"/>
              </w:tabs>
              <w:jc w:val="both"/>
              <w:rPr>
                <w:rFonts w:ascii="Maiandra GD" w:hAnsi="Maiandra GD"/>
              </w:rPr>
            </w:pPr>
          </w:p>
        </w:tc>
      </w:tr>
      <w:tr w:rsidR="00F61765" w:rsidRPr="00880B0D" w:rsidTr="00F61765">
        <w:tc>
          <w:tcPr>
            <w:tcW w:w="1242" w:type="dxa"/>
            <w:vMerge/>
          </w:tcPr>
          <w:p w:rsidR="00F61765" w:rsidRPr="00880B0D" w:rsidRDefault="00F61765" w:rsidP="00F61765">
            <w:pPr>
              <w:tabs>
                <w:tab w:val="left" w:pos="3780"/>
              </w:tabs>
              <w:jc w:val="both"/>
              <w:rPr>
                <w:rFonts w:ascii="Maiandra GD" w:hAnsi="Maiandra GD"/>
              </w:rPr>
            </w:pPr>
          </w:p>
        </w:tc>
        <w:tc>
          <w:tcPr>
            <w:tcW w:w="4536" w:type="dxa"/>
          </w:tcPr>
          <w:p w:rsidR="00F61765" w:rsidRPr="00880B0D" w:rsidRDefault="00F61765" w:rsidP="00F61765">
            <w:pPr>
              <w:tabs>
                <w:tab w:val="left" w:pos="3780"/>
              </w:tabs>
              <w:jc w:val="both"/>
              <w:rPr>
                <w:rFonts w:ascii="Maiandra GD" w:hAnsi="Maiandra GD"/>
              </w:rPr>
            </w:pPr>
            <w:r w:rsidRPr="00880B0D">
              <w:rPr>
                <w:rFonts w:ascii="Maiandra GD" w:hAnsi="Maiandra GD"/>
              </w:rPr>
              <w:t>Tâche 2</w:t>
            </w:r>
          </w:p>
        </w:tc>
        <w:tc>
          <w:tcPr>
            <w:tcW w:w="1560" w:type="dxa"/>
          </w:tcPr>
          <w:p w:rsidR="00F61765" w:rsidRPr="00880B0D" w:rsidRDefault="00F61765" w:rsidP="00F61765">
            <w:pPr>
              <w:tabs>
                <w:tab w:val="left" w:pos="3780"/>
              </w:tabs>
              <w:jc w:val="center"/>
              <w:rPr>
                <w:rFonts w:ascii="Maiandra GD" w:hAnsi="Maiandra GD"/>
              </w:rPr>
            </w:pPr>
          </w:p>
        </w:tc>
        <w:tc>
          <w:tcPr>
            <w:tcW w:w="1417" w:type="dxa"/>
            <w:gridSpan w:val="2"/>
          </w:tcPr>
          <w:p w:rsidR="00F61765" w:rsidRPr="00880B0D" w:rsidRDefault="00F61765" w:rsidP="00F61765">
            <w:pPr>
              <w:tabs>
                <w:tab w:val="left" w:pos="3780"/>
              </w:tabs>
              <w:jc w:val="center"/>
              <w:rPr>
                <w:rFonts w:ascii="Maiandra GD" w:hAnsi="Maiandra GD"/>
              </w:rPr>
            </w:pPr>
          </w:p>
        </w:tc>
        <w:tc>
          <w:tcPr>
            <w:tcW w:w="1666" w:type="dxa"/>
          </w:tcPr>
          <w:p w:rsidR="00F61765" w:rsidRPr="00880B0D" w:rsidRDefault="00F61765" w:rsidP="00F61765">
            <w:pPr>
              <w:tabs>
                <w:tab w:val="left" w:pos="3780"/>
              </w:tabs>
              <w:jc w:val="both"/>
              <w:rPr>
                <w:rFonts w:ascii="Maiandra GD" w:hAnsi="Maiandra GD"/>
              </w:rPr>
            </w:pPr>
          </w:p>
        </w:tc>
      </w:tr>
      <w:tr w:rsidR="00F61765" w:rsidRPr="00880B0D" w:rsidTr="00F61765">
        <w:tc>
          <w:tcPr>
            <w:tcW w:w="1242" w:type="dxa"/>
            <w:vMerge/>
          </w:tcPr>
          <w:p w:rsidR="00F61765" w:rsidRPr="00880B0D" w:rsidRDefault="00F61765" w:rsidP="00F61765">
            <w:pPr>
              <w:tabs>
                <w:tab w:val="left" w:pos="3780"/>
              </w:tabs>
              <w:jc w:val="both"/>
              <w:rPr>
                <w:rFonts w:ascii="Maiandra GD" w:hAnsi="Maiandra GD"/>
              </w:rPr>
            </w:pPr>
          </w:p>
        </w:tc>
        <w:tc>
          <w:tcPr>
            <w:tcW w:w="4536" w:type="dxa"/>
          </w:tcPr>
          <w:p w:rsidR="00F61765" w:rsidRPr="00880B0D" w:rsidRDefault="00F61765" w:rsidP="00F61765">
            <w:pPr>
              <w:rPr>
                <w:rFonts w:ascii="Maiandra GD" w:hAnsi="Maiandra GD"/>
              </w:rPr>
            </w:pPr>
            <w:r w:rsidRPr="00880B0D">
              <w:rPr>
                <w:rFonts w:ascii="Maiandra GD" w:hAnsi="Maiandra GD"/>
              </w:rPr>
              <w:t>Tâche 3</w:t>
            </w:r>
          </w:p>
        </w:tc>
        <w:tc>
          <w:tcPr>
            <w:tcW w:w="1560" w:type="dxa"/>
          </w:tcPr>
          <w:p w:rsidR="00F61765" w:rsidRPr="00880B0D" w:rsidRDefault="00F61765" w:rsidP="00F61765">
            <w:pPr>
              <w:tabs>
                <w:tab w:val="left" w:pos="3780"/>
              </w:tabs>
              <w:jc w:val="center"/>
              <w:rPr>
                <w:rFonts w:ascii="Maiandra GD" w:hAnsi="Maiandra GD"/>
              </w:rPr>
            </w:pPr>
          </w:p>
        </w:tc>
        <w:tc>
          <w:tcPr>
            <w:tcW w:w="1417" w:type="dxa"/>
            <w:gridSpan w:val="2"/>
          </w:tcPr>
          <w:p w:rsidR="00F61765" w:rsidRPr="00880B0D" w:rsidRDefault="00F61765" w:rsidP="00F61765">
            <w:pPr>
              <w:tabs>
                <w:tab w:val="left" w:pos="3780"/>
              </w:tabs>
              <w:jc w:val="center"/>
              <w:rPr>
                <w:rFonts w:ascii="Maiandra GD" w:hAnsi="Maiandra GD"/>
              </w:rPr>
            </w:pPr>
          </w:p>
        </w:tc>
        <w:tc>
          <w:tcPr>
            <w:tcW w:w="1666" w:type="dxa"/>
          </w:tcPr>
          <w:p w:rsidR="00F61765" w:rsidRPr="00880B0D" w:rsidRDefault="00F61765" w:rsidP="00F61765">
            <w:pPr>
              <w:tabs>
                <w:tab w:val="left" w:pos="3780"/>
              </w:tabs>
              <w:jc w:val="both"/>
              <w:rPr>
                <w:rFonts w:ascii="Maiandra GD" w:hAnsi="Maiandra GD"/>
              </w:rPr>
            </w:pPr>
          </w:p>
        </w:tc>
      </w:tr>
      <w:tr w:rsidR="00F61765" w:rsidRPr="00880B0D" w:rsidTr="00F61765">
        <w:tc>
          <w:tcPr>
            <w:tcW w:w="1242" w:type="dxa"/>
            <w:vMerge/>
          </w:tcPr>
          <w:p w:rsidR="00F61765" w:rsidRPr="00880B0D" w:rsidRDefault="00F61765" w:rsidP="00F61765">
            <w:pPr>
              <w:tabs>
                <w:tab w:val="left" w:pos="3780"/>
              </w:tabs>
              <w:jc w:val="both"/>
              <w:rPr>
                <w:rFonts w:ascii="Maiandra GD" w:hAnsi="Maiandra GD"/>
              </w:rPr>
            </w:pPr>
          </w:p>
        </w:tc>
        <w:tc>
          <w:tcPr>
            <w:tcW w:w="4536" w:type="dxa"/>
          </w:tcPr>
          <w:p w:rsidR="00F61765" w:rsidRPr="00880B0D" w:rsidRDefault="00F61765" w:rsidP="00F61765">
            <w:pPr>
              <w:rPr>
                <w:rFonts w:ascii="Maiandra GD" w:hAnsi="Maiandra GD"/>
              </w:rPr>
            </w:pPr>
            <w:r w:rsidRPr="00880B0D">
              <w:rPr>
                <w:rFonts w:ascii="Maiandra GD" w:hAnsi="Maiandra GD"/>
              </w:rPr>
              <w:t>Tâche 4</w:t>
            </w:r>
          </w:p>
        </w:tc>
        <w:tc>
          <w:tcPr>
            <w:tcW w:w="1560" w:type="dxa"/>
          </w:tcPr>
          <w:p w:rsidR="00F61765" w:rsidRPr="00880B0D" w:rsidRDefault="00F61765" w:rsidP="00F61765">
            <w:pPr>
              <w:tabs>
                <w:tab w:val="left" w:pos="3780"/>
              </w:tabs>
              <w:jc w:val="center"/>
              <w:rPr>
                <w:rFonts w:ascii="Maiandra GD" w:hAnsi="Maiandra GD"/>
              </w:rPr>
            </w:pPr>
          </w:p>
        </w:tc>
        <w:tc>
          <w:tcPr>
            <w:tcW w:w="1417" w:type="dxa"/>
            <w:gridSpan w:val="2"/>
          </w:tcPr>
          <w:p w:rsidR="00F61765" w:rsidRPr="00880B0D" w:rsidRDefault="00F61765" w:rsidP="00F61765">
            <w:pPr>
              <w:tabs>
                <w:tab w:val="left" w:pos="3780"/>
              </w:tabs>
              <w:jc w:val="center"/>
              <w:rPr>
                <w:rFonts w:ascii="Maiandra GD" w:hAnsi="Maiandra GD"/>
              </w:rPr>
            </w:pPr>
          </w:p>
        </w:tc>
        <w:tc>
          <w:tcPr>
            <w:tcW w:w="1666" w:type="dxa"/>
          </w:tcPr>
          <w:p w:rsidR="00F61765" w:rsidRPr="00880B0D" w:rsidRDefault="00F61765" w:rsidP="00F61765">
            <w:pPr>
              <w:tabs>
                <w:tab w:val="left" w:pos="3780"/>
              </w:tabs>
              <w:jc w:val="both"/>
              <w:rPr>
                <w:rFonts w:ascii="Maiandra GD" w:hAnsi="Maiandra GD"/>
              </w:rPr>
            </w:pPr>
          </w:p>
        </w:tc>
      </w:tr>
      <w:tr w:rsidR="00F61765" w:rsidRPr="00880B0D" w:rsidTr="00F61765">
        <w:tc>
          <w:tcPr>
            <w:tcW w:w="1242" w:type="dxa"/>
            <w:vMerge/>
          </w:tcPr>
          <w:p w:rsidR="00F61765" w:rsidRPr="00880B0D" w:rsidRDefault="00F61765" w:rsidP="00F61765">
            <w:pPr>
              <w:tabs>
                <w:tab w:val="left" w:pos="3780"/>
              </w:tabs>
              <w:jc w:val="both"/>
              <w:rPr>
                <w:rFonts w:ascii="Maiandra GD" w:hAnsi="Maiandra GD"/>
              </w:rPr>
            </w:pPr>
          </w:p>
        </w:tc>
        <w:tc>
          <w:tcPr>
            <w:tcW w:w="4536" w:type="dxa"/>
          </w:tcPr>
          <w:p w:rsidR="00F61765" w:rsidRPr="00880B0D" w:rsidRDefault="00F61765" w:rsidP="00F61765">
            <w:pPr>
              <w:rPr>
                <w:rFonts w:ascii="Maiandra GD" w:hAnsi="Maiandra GD"/>
              </w:rPr>
            </w:pPr>
            <w:r w:rsidRPr="00880B0D">
              <w:rPr>
                <w:rFonts w:ascii="Maiandra GD" w:hAnsi="Maiandra GD"/>
              </w:rPr>
              <w:t>Tâche 5</w:t>
            </w:r>
          </w:p>
        </w:tc>
        <w:tc>
          <w:tcPr>
            <w:tcW w:w="1560" w:type="dxa"/>
          </w:tcPr>
          <w:p w:rsidR="00F61765" w:rsidRPr="00880B0D" w:rsidRDefault="00F61765" w:rsidP="00F61765">
            <w:pPr>
              <w:tabs>
                <w:tab w:val="left" w:pos="3780"/>
              </w:tabs>
              <w:jc w:val="center"/>
              <w:rPr>
                <w:rFonts w:ascii="Maiandra GD" w:hAnsi="Maiandra GD"/>
              </w:rPr>
            </w:pPr>
          </w:p>
        </w:tc>
        <w:tc>
          <w:tcPr>
            <w:tcW w:w="1417" w:type="dxa"/>
            <w:gridSpan w:val="2"/>
          </w:tcPr>
          <w:p w:rsidR="00F61765" w:rsidRPr="00880B0D" w:rsidRDefault="00F61765" w:rsidP="00F61765">
            <w:pPr>
              <w:tabs>
                <w:tab w:val="left" w:pos="3780"/>
              </w:tabs>
              <w:jc w:val="center"/>
              <w:rPr>
                <w:rFonts w:ascii="Maiandra GD" w:hAnsi="Maiandra GD"/>
              </w:rPr>
            </w:pPr>
          </w:p>
        </w:tc>
        <w:tc>
          <w:tcPr>
            <w:tcW w:w="1666" w:type="dxa"/>
          </w:tcPr>
          <w:p w:rsidR="00F61765" w:rsidRPr="00880B0D" w:rsidRDefault="00F61765" w:rsidP="00F61765">
            <w:pPr>
              <w:tabs>
                <w:tab w:val="left" w:pos="3780"/>
              </w:tabs>
              <w:jc w:val="both"/>
              <w:rPr>
                <w:rFonts w:ascii="Maiandra GD" w:hAnsi="Maiandra GD"/>
              </w:rPr>
            </w:pPr>
          </w:p>
        </w:tc>
      </w:tr>
      <w:tr w:rsidR="00F61765" w:rsidRPr="00880B0D" w:rsidTr="00F61765">
        <w:tc>
          <w:tcPr>
            <w:tcW w:w="1242" w:type="dxa"/>
            <w:vMerge/>
          </w:tcPr>
          <w:p w:rsidR="00F61765" w:rsidRPr="00880B0D" w:rsidRDefault="00F61765" w:rsidP="00F61765">
            <w:pPr>
              <w:tabs>
                <w:tab w:val="left" w:pos="3780"/>
              </w:tabs>
              <w:jc w:val="both"/>
              <w:rPr>
                <w:rFonts w:ascii="Maiandra GD" w:hAnsi="Maiandra GD"/>
              </w:rPr>
            </w:pPr>
          </w:p>
        </w:tc>
        <w:tc>
          <w:tcPr>
            <w:tcW w:w="4536" w:type="dxa"/>
          </w:tcPr>
          <w:p w:rsidR="00F61765" w:rsidRPr="00880B0D" w:rsidRDefault="00F61765" w:rsidP="00F61765">
            <w:pPr>
              <w:rPr>
                <w:rFonts w:ascii="Maiandra GD" w:hAnsi="Maiandra GD"/>
              </w:rPr>
            </w:pPr>
            <w:r w:rsidRPr="00880B0D">
              <w:rPr>
                <w:rFonts w:ascii="Maiandra GD" w:hAnsi="Maiandra GD"/>
              </w:rPr>
              <w:t>Tâche 6</w:t>
            </w:r>
          </w:p>
        </w:tc>
        <w:tc>
          <w:tcPr>
            <w:tcW w:w="1560" w:type="dxa"/>
          </w:tcPr>
          <w:p w:rsidR="00F61765" w:rsidRPr="00880B0D" w:rsidRDefault="00F61765" w:rsidP="00F61765">
            <w:pPr>
              <w:tabs>
                <w:tab w:val="left" w:pos="3780"/>
              </w:tabs>
              <w:jc w:val="center"/>
              <w:rPr>
                <w:rFonts w:ascii="Maiandra GD" w:hAnsi="Maiandra GD"/>
              </w:rPr>
            </w:pPr>
          </w:p>
        </w:tc>
        <w:tc>
          <w:tcPr>
            <w:tcW w:w="1417" w:type="dxa"/>
            <w:gridSpan w:val="2"/>
          </w:tcPr>
          <w:p w:rsidR="00F61765" w:rsidRPr="00880B0D" w:rsidRDefault="00F61765" w:rsidP="00F61765">
            <w:pPr>
              <w:tabs>
                <w:tab w:val="left" w:pos="3780"/>
              </w:tabs>
              <w:jc w:val="center"/>
              <w:rPr>
                <w:rFonts w:ascii="Maiandra GD" w:hAnsi="Maiandra GD"/>
              </w:rPr>
            </w:pPr>
          </w:p>
        </w:tc>
        <w:tc>
          <w:tcPr>
            <w:tcW w:w="1666" w:type="dxa"/>
          </w:tcPr>
          <w:p w:rsidR="00F61765" w:rsidRPr="00880B0D" w:rsidRDefault="00F61765" w:rsidP="00F61765">
            <w:pPr>
              <w:tabs>
                <w:tab w:val="left" w:pos="3780"/>
              </w:tabs>
              <w:jc w:val="both"/>
              <w:rPr>
                <w:rFonts w:ascii="Maiandra GD" w:hAnsi="Maiandra GD"/>
              </w:rPr>
            </w:pPr>
          </w:p>
        </w:tc>
      </w:tr>
      <w:tr w:rsidR="00F61765" w:rsidRPr="00880B0D" w:rsidTr="00F61765">
        <w:tc>
          <w:tcPr>
            <w:tcW w:w="1242" w:type="dxa"/>
            <w:vMerge/>
          </w:tcPr>
          <w:p w:rsidR="00F61765" w:rsidRPr="00880B0D" w:rsidRDefault="00F61765" w:rsidP="00F61765">
            <w:pPr>
              <w:tabs>
                <w:tab w:val="left" w:pos="3780"/>
              </w:tabs>
              <w:jc w:val="both"/>
              <w:rPr>
                <w:rFonts w:ascii="Maiandra GD" w:hAnsi="Maiandra GD"/>
              </w:rPr>
            </w:pPr>
          </w:p>
        </w:tc>
        <w:tc>
          <w:tcPr>
            <w:tcW w:w="4536" w:type="dxa"/>
          </w:tcPr>
          <w:p w:rsidR="00F61765" w:rsidRPr="00880B0D" w:rsidRDefault="00F61765" w:rsidP="00F61765">
            <w:pPr>
              <w:rPr>
                <w:rFonts w:ascii="Maiandra GD" w:hAnsi="Maiandra GD"/>
              </w:rPr>
            </w:pPr>
            <w:r w:rsidRPr="00880B0D">
              <w:rPr>
                <w:rFonts w:ascii="Maiandra GD" w:hAnsi="Maiandra GD"/>
              </w:rPr>
              <w:t>Tâche 7</w:t>
            </w:r>
          </w:p>
        </w:tc>
        <w:tc>
          <w:tcPr>
            <w:tcW w:w="1560" w:type="dxa"/>
          </w:tcPr>
          <w:p w:rsidR="00F61765" w:rsidRPr="00880B0D" w:rsidRDefault="00F61765" w:rsidP="00F61765">
            <w:pPr>
              <w:tabs>
                <w:tab w:val="left" w:pos="3780"/>
              </w:tabs>
              <w:jc w:val="center"/>
              <w:rPr>
                <w:rFonts w:ascii="Maiandra GD" w:hAnsi="Maiandra GD"/>
              </w:rPr>
            </w:pPr>
          </w:p>
        </w:tc>
        <w:tc>
          <w:tcPr>
            <w:tcW w:w="1417" w:type="dxa"/>
            <w:gridSpan w:val="2"/>
          </w:tcPr>
          <w:p w:rsidR="00F61765" w:rsidRPr="00880B0D" w:rsidRDefault="00F61765" w:rsidP="00F61765">
            <w:pPr>
              <w:tabs>
                <w:tab w:val="left" w:pos="3780"/>
              </w:tabs>
              <w:jc w:val="center"/>
              <w:rPr>
                <w:rFonts w:ascii="Maiandra GD" w:hAnsi="Maiandra GD"/>
              </w:rPr>
            </w:pPr>
          </w:p>
        </w:tc>
        <w:tc>
          <w:tcPr>
            <w:tcW w:w="1666" w:type="dxa"/>
          </w:tcPr>
          <w:p w:rsidR="00F61765" w:rsidRPr="00880B0D" w:rsidRDefault="00F61765" w:rsidP="00F61765">
            <w:pPr>
              <w:tabs>
                <w:tab w:val="left" w:pos="3780"/>
              </w:tabs>
              <w:jc w:val="both"/>
              <w:rPr>
                <w:rFonts w:ascii="Maiandra GD" w:hAnsi="Maiandra GD"/>
              </w:rPr>
            </w:pPr>
          </w:p>
        </w:tc>
      </w:tr>
      <w:tr w:rsidR="00F61765" w:rsidRPr="00880B0D" w:rsidTr="00F61765">
        <w:tc>
          <w:tcPr>
            <w:tcW w:w="1242" w:type="dxa"/>
            <w:vMerge/>
          </w:tcPr>
          <w:p w:rsidR="00F61765" w:rsidRPr="00880B0D" w:rsidRDefault="00F61765" w:rsidP="00F61765">
            <w:pPr>
              <w:tabs>
                <w:tab w:val="left" w:pos="3780"/>
              </w:tabs>
              <w:jc w:val="both"/>
              <w:rPr>
                <w:rFonts w:ascii="Maiandra GD" w:hAnsi="Maiandra GD"/>
              </w:rPr>
            </w:pPr>
          </w:p>
        </w:tc>
        <w:tc>
          <w:tcPr>
            <w:tcW w:w="4536" w:type="dxa"/>
          </w:tcPr>
          <w:p w:rsidR="00F61765" w:rsidRPr="00880B0D" w:rsidRDefault="00F61765" w:rsidP="00F61765">
            <w:pPr>
              <w:rPr>
                <w:rFonts w:ascii="Maiandra GD" w:hAnsi="Maiandra GD"/>
              </w:rPr>
            </w:pPr>
            <w:r w:rsidRPr="00880B0D">
              <w:rPr>
                <w:rFonts w:ascii="Maiandra GD" w:hAnsi="Maiandra GD"/>
              </w:rPr>
              <w:t>………</w:t>
            </w:r>
          </w:p>
        </w:tc>
        <w:tc>
          <w:tcPr>
            <w:tcW w:w="1560" w:type="dxa"/>
          </w:tcPr>
          <w:p w:rsidR="00F61765" w:rsidRPr="00880B0D" w:rsidRDefault="00F61765" w:rsidP="00F61765">
            <w:pPr>
              <w:tabs>
                <w:tab w:val="left" w:pos="3780"/>
              </w:tabs>
              <w:jc w:val="center"/>
              <w:rPr>
                <w:rFonts w:ascii="Maiandra GD" w:hAnsi="Maiandra GD"/>
              </w:rPr>
            </w:pPr>
          </w:p>
        </w:tc>
        <w:tc>
          <w:tcPr>
            <w:tcW w:w="1417" w:type="dxa"/>
            <w:gridSpan w:val="2"/>
          </w:tcPr>
          <w:p w:rsidR="00F61765" w:rsidRPr="00880B0D" w:rsidRDefault="00F61765" w:rsidP="00F61765">
            <w:pPr>
              <w:tabs>
                <w:tab w:val="left" w:pos="3780"/>
              </w:tabs>
              <w:jc w:val="center"/>
              <w:rPr>
                <w:rFonts w:ascii="Maiandra GD" w:hAnsi="Maiandra GD"/>
              </w:rPr>
            </w:pPr>
          </w:p>
        </w:tc>
        <w:tc>
          <w:tcPr>
            <w:tcW w:w="1666" w:type="dxa"/>
          </w:tcPr>
          <w:p w:rsidR="00F61765" w:rsidRPr="00880B0D" w:rsidRDefault="00F61765" w:rsidP="00F61765">
            <w:pPr>
              <w:tabs>
                <w:tab w:val="left" w:pos="3780"/>
              </w:tabs>
              <w:jc w:val="both"/>
              <w:rPr>
                <w:rFonts w:ascii="Maiandra GD" w:hAnsi="Maiandra GD"/>
              </w:rPr>
            </w:pPr>
          </w:p>
        </w:tc>
      </w:tr>
      <w:tr w:rsidR="00F61765" w:rsidRPr="00880B0D" w:rsidTr="00F61765">
        <w:tc>
          <w:tcPr>
            <w:tcW w:w="1242" w:type="dxa"/>
            <w:vMerge/>
          </w:tcPr>
          <w:p w:rsidR="00F61765" w:rsidRPr="00880B0D" w:rsidRDefault="00F61765" w:rsidP="00F61765">
            <w:pPr>
              <w:tabs>
                <w:tab w:val="left" w:pos="3780"/>
              </w:tabs>
              <w:jc w:val="both"/>
              <w:rPr>
                <w:rFonts w:ascii="Maiandra GD" w:hAnsi="Maiandra GD"/>
              </w:rPr>
            </w:pPr>
          </w:p>
        </w:tc>
        <w:tc>
          <w:tcPr>
            <w:tcW w:w="4536" w:type="dxa"/>
          </w:tcPr>
          <w:p w:rsidR="00F61765" w:rsidRPr="00880B0D" w:rsidRDefault="00F61765" w:rsidP="00F61765">
            <w:pPr>
              <w:rPr>
                <w:rFonts w:ascii="Maiandra GD" w:hAnsi="Maiandra GD"/>
              </w:rPr>
            </w:pPr>
            <w:r w:rsidRPr="00880B0D">
              <w:rPr>
                <w:rFonts w:ascii="Maiandra GD" w:hAnsi="Maiandra GD"/>
              </w:rPr>
              <w:t xml:space="preserve">……… </w:t>
            </w:r>
          </w:p>
        </w:tc>
        <w:tc>
          <w:tcPr>
            <w:tcW w:w="1560" w:type="dxa"/>
          </w:tcPr>
          <w:p w:rsidR="00F61765" w:rsidRPr="00880B0D" w:rsidRDefault="00F61765" w:rsidP="00F61765">
            <w:pPr>
              <w:tabs>
                <w:tab w:val="left" w:pos="3780"/>
              </w:tabs>
              <w:jc w:val="center"/>
              <w:rPr>
                <w:rFonts w:ascii="Maiandra GD" w:hAnsi="Maiandra GD"/>
              </w:rPr>
            </w:pPr>
          </w:p>
        </w:tc>
        <w:tc>
          <w:tcPr>
            <w:tcW w:w="1417" w:type="dxa"/>
            <w:gridSpan w:val="2"/>
          </w:tcPr>
          <w:p w:rsidR="00F61765" w:rsidRPr="00880B0D" w:rsidRDefault="00F61765" w:rsidP="00F61765">
            <w:pPr>
              <w:tabs>
                <w:tab w:val="left" w:pos="3780"/>
              </w:tabs>
              <w:jc w:val="center"/>
              <w:rPr>
                <w:rFonts w:ascii="Maiandra GD" w:hAnsi="Maiandra GD"/>
              </w:rPr>
            </w:pPr>
          </w:p>
        </w:tc>
        <w:tc>
          <w:tcPr>
            <w:tcW w:w="1666" w:type="dxa"/>
          </w:tcPr>
          <w:p w:rsidR="00F61765" w:rsidRPr="00880B0D" w:rsidRDefault="00F61765" w:rsidP="00F61765">
            <w:pPr>
              <w:tabs>
                <w:tab w:val="left" w:pos="3780"/>
              </w:tabs>
              <w:jc w:val="both"/>
              <w:rPr>
                <w:rFonts w:ascii="Maiandra GD" w:hAnsi="Maiandra GD"/>
              </w:rPr>
            </w:pPr>
          </w:p>
        </w:tc>
      </w:tr>
      <w:tr w:rsidR="00F61765" w:rsidRPr="00880B0D" w:rsidTr="00F61765">
        <w:tc>
          <w:tcPr>
            <w:tcW w:w="1242" w:type="dxa"/>
          </w:tcPr>
          <w:p w:rsidR="00F61765" w:rsidRPr="00880B0D" w:rsidRDefault="00F61765" w:rsidP="00F61765">
            <w:pPr>
              <w:tabs>
                <w:tab w:val="left" w:pos="3780"/>
              </w:tabs>
              <w:jc w:val="both"/>
              <w:rPr>
                <w:rFonts w:ascii="Maiandra GD" w:hAnsi="Maiandra GD"/>
              </w:rPr>
            </w:pPr>
          </w:p>
        </w:tc>
        <w:tc>
          <w:tcPr>
            <w:tcW w:w="7513" w:type="dxa"/>
            <w:gridSpan w:val="4"/>
          </w:tcPr>
          <w:p w:rsidR="00F61765" w:rsidRPr="00880B0D" w:rsidRDefault="00F61765" w:rsidP="00F61765">
            <w:pPr>
              <w:tabs>
                <w:tab w:val="left" w:pos="3780"/>
              </w:tabs>
              <w:jc w:val="center"/>
              <w:rPr>
                <w:rFonts w:ascii="Maiandra GD" w:hAnsi="Maiandra GD"/>
                <w:b/>
              </w:rPr>
            </w:pPr>
            <w:r w:rsidRPr="00880B0D">
              <w:rPr>
                <w:rFonts w:ascii="Maiandra GD" w:hAnsi="Maiandra GD"/>
                <w:b/>
              </w:rPr>
              <w:t>TOTAL B</w:t>
            </w:r>
          </w:p>
        </w:tc>
        <w:tc>
          <w:tcPr>
            <w:tcW w:w="1666" w:type="dxa"/>
          </w:tcPr>
          <w:p w:rsidR="00F61765" w:rsidRPr="00880B0D" w:rsidRDefault="00F61765" w:rsidP="00F61765">
            <w:pPr>
              <w:tabs>
                <w:tab w:val="left" w:pos="3780"/>
              </w:tabs>
              <w:jc w:val="right"/>
              <w:rPr>
                <w:rFonts w:ascii="Maiandra GD" w:hAnsi="Maiandra GD"/>
                <w:b/>
              </w:rPr>
            </w:pPr>
            <w:r w:rsidRPr="00880B0D">
              <w:rPr>
                <w:rFonts w:ascii="Maiandra GD" w:hAnsi="Maiandra GD"/>
                <w:b/>
              </w:rPr>
              <w:t>B</w:t>
            </w:r>
          </w:p>
        </w:tc>
      </w:tr>
      <w:tr w:rsidR="00F61765" w:rsidRPr="00880B0D" w:rsidTr="00F61765">
        <w:tc>
          <w:tcPr>
            <w:tcW w:w="10421" w:type="dxa"/>
            <w:gridSpan w:val="6"/>
          </w:tcPr>
          <w:p w:rsidR="00F61765" w:rsidRPr="00880B0D" w:rsidRDefault="00F61765" w:rsidP="00F61765">
            <w:pPr>
              <w:tabs>
                <w:tab w:val="left" w:pos="3780"/>
              </w:tabs>
              <w:jc w:val="both"/>
              <w:rPr>
                <w:rFonts w:ascii="Maiandra GD" w:hAnsi="Maiandra GD"/>
              </w:rPr>
            </w:pPr>
          </w:p>
        </w:tc>
      </w:tr>
      <w:tr w:rsidR="00F61765" w:rsidRPr="00880B0D" w:rsidTr="00F61765">
        <w:tc>
          <w:tcPr>
            <w:tcW w:w="1242" w:type="dxa"/>
          </w:tcPr>
          <w:p w:rsidR="00F61765" w:rsidRPr="00880B0D" w:rsidRDefault="00F61765" w:rsidP="00F61765">
            <w:pPr>
              <w:tabs>
                <w:tab w:val="left" w:pos="3780"/>
              </w:tabs>
              <w:jc w:val="center"/>
              <w:rPr>
                <w:rFonts w:ascii="Maiandra GD" w:hAnsi="Maiandra GD"/>
                <w:b/>
              </w:rPr>
            </w:pPr>
            <w:r w:rsidRPr="00880B0D">
              <w:rPr>
                <w:rFonts w:ascii="Maiandra GD" w:hAnsi="Maiandra GD"/>
                <w:b/>
              </w:rPr>
              <w:t>D</w:t>
            </w:r>
          </w:p>
        </w:tc>
        <w:tc>
          <w:tcPr>
            <w:tcW w:w="4536" w:type="dxa"/>
          </w:tcPr>
          <w:p w:rsidR="00F61765" w:rsidRPr="00880B0D" w:rsidRDefault="00F61765" w:rsidP="00F61765">
            <w:pPr>
              <w:tabs>
                <w:tab w:val="left" w:pos="3780"/>
              </w:tabs>
              <w:rPr>
                <w:rFonts w:ascii="Maiandra GD" w:hAnsi="Maiandra GD"/>
                <w:b/>
              </w:rPr>
            </w:pPr>
            <w:r w:rsidRPr="00880B0D">
              <w:rPr>
                <w:rFonts w:ascii="Maiandra GD" w:hAnsi="Maiandra GD"/>
                <w:b/>
              </w:rPr>
              <w:t>TOTAL COÛT DIRECT</w:t>
            </w:r>
          </w:p>
        </w:tc>
        <w:tc>
          <w:tcPr>
            <w:tcW w:w="1560" w:type="dxa"/>
          </w:tcPr>
          <w:p w:rsidR="00F61765" w:rsidRPr="00880B0D" w:rsidRDefault="00F61765" w:rsidP="00F61765">
            <w:pPr>
              <w:tabs>
                <w:tab w:val="left" w:pos="3780"/>
              </w:tabs>
              <w:jc w:val="center"/>
              <w:rPr>
                <w:rFonts w:ascii="Maiandra GD" w:hAnsi="Maiandra GD"/>
              </w:rPr>
            </w:pPr>
          </w:p>
        </w:tc>
        <w:tc>
          <w:tcPr>
            <w:tcW w:w="1134" w:type="dxa"/>
          </w:tcPr>
          <w:p w:rsidR="00F61765" w:rsidRPr="00880B0D" w:rsidRDefault="00F61765" w:rsidP="00F61765">
            <w:pPr>
              <w:tabs>
                <w:tab w:val="left" w:pos="3780"/>
              </w:tabs>
              <w:jc w:val="center"/>
              <w:rPr>
                <w:rFonts w:ascii="Maiandra GD" w:hAnsi="Maiandra GD"/>
              </w:rPr>
            </w:pPr>
          </w:p>
        </w:tc>
        <w:tc>
          <w:tcPr>
            <w:tcW w:w="1949" w:type="dxa"/>
            <w:gridSpan w:val="2"/>
          </w:tcPr>
          <w:p w:rsidR="00F61765" w:rsidRPr="00880B0D" w:rsidRDefault="00F61765" w:rsidP="00F61765">
            <w:pPr>
              <w:tabs>
                <w:tab w:val="left" w:pos="3780"/>
              </w:tabs>
              <w:jc w:val="center"/>
              <w:rPr>
                <w:rFonts w:ascii="Maiandra GD" w:hAnsi="Maiandra GD"/>
              </w:rPr>
            </w:pPr>
            <w:r w:rsidRPr="00880B0D">
              <w:rPr>
                <w:rFonts w:ascii="Maiandra GD" w:hAnsi="Maiandra GD"/>
              </w:rPr>
              <w:t>D = A + B</w:t>
            </w:r>
          </w:p>
        </w:tc>
      </w:tr>
      <w:tr w:rsidR="00F61765" w:rsidRPr="00880B0D" w:rsidTr="00F61765">
        <w:tc>
          <w:tcPr>
            <w:tcW w:w="1242" w:type="dxa"/>
          </w:tcPr>
          <w:p w:rsidR="00F61765" w:rsidRPr="00880B0D" w:rsidRDefault="00F61765" w:rsidP="00F61765">
            <w:pPr>
              <w:tabs>
                <w:tab w:val="left" w:pos="3780"/>
              </w:tabs>
              <w:jc w:val="center"/>
              <w:rPr>
                <w:rFonts w:ascii="Maiandra GD" w:hAnsi="Maiandra GD"/>
                <w:b/>
              </w:rPr>
            </w:pPr>
            <w:r w:rsidRPr="00880B0D">
              <w:rPr>
                <w:rFonts w:ascii="Maiandra GD" w:hAnsi="Maiandra GD"/>
                <w:b/>
              </w:rPr>
              <w:t>E</w:t>
            </w:r>
          </w:p>
        </w:tc>
        <w:tc>
          <w:tcPr>
            <w:tcW w:w="4536" w:type="dxa"/>
          </w:tcPr>
          <w:p w:rsidR="00F61765" w:rsidRPr="00880B0D" w:rsidRDefault="00F61765" w:rsidP="00F61765">
            <w:pPr>
              <w:tabs>
                <w:tab w:val="left" w:pos="3780"/>
              </w:tabs>
              <w:rPr>
                <w:rFonts w:ascii="Maiandra GD" w:hAnsi="Maiandra GD"/>
              </w:rPr>
            </w:pPr>
            <w:r w:rsidRPr="00880B0D">
              <w:rPr>
                <w:rFonts w:ascii="Maiandra GD" w:hAnsi="Maiandra GD"/>
              </w:rPr>
              <w:t>Frais Généraux de chantier</w:t>
            </w:r>
          </w:p>
        </w:tc>
        <w:tc>
          <w:tcPr>
            <w:tcW w:w="1560" w:type="dxa"/>
          </w:tcPr>
          <w:p w:rsidR="00F61765" w:rsidRPr="00880B0D" w:rsidRDefault="00F61765" w:rsidP="00F61765">
            <w:pPr>
              <w:tabs>
                <w:tab w:val="left" w:pos="3780"/>
              </w:tabs>
              <w:jc w:val="center"/>
              <w:rPr>
                <w:rFonts w:ascii="Maiandra GD" w:hAnsi="Maiandra GD"/>
              </w:rPr>
            </w:pPr>
          </w:p>
        </w:tc>
        <w:tc>
          <w:tcPr>
            <w:tcW w:w="1134" w:type="dxa"/>
          </w:tcPr>
          <w:p w:rsidR="00F61765" w:rsidRPr="00880B0D" w:rsidRDefault="00F61765" w:rsidP="00F61765">
            <w:pPr>
              <w:tabs>
                <w:tab w:val="left" w:pos="3780"/>
              </w:tabs>
              <w:jc w:val="center"/>
              <w:rPr>
                <w:rFonts w:ascii="Maiandra GD" w:hAnsi="Maiandra GD"/>
              </w:rPr>
            </w:pPr>
            <w:r w:rsidRPr="00880B0D">
              <w:t>ᵝ</w:t>
            </w:r>
          </w:p>
        </w:tc>
        <w:tc>
          <w:tcPr>
            <w:tcW w:w="1949" w:type="dxa"/>
            <w:gridSpan w:val="2"/>
          </w:tcPr>
          <w:p w:rsidR="00F61765" w:rsidRPr="00880B0D" w:rsidRDefault="00F61765" w:rsidP="00F61765">
            <w:pPr>
              <w:tabs>
                <w:tab w:val="left" w:pos="3780"/>
              </w:tabs>
              <w:jc w:val="center"/>
              <w:rPr>
                <w:rFonts w:ascii="Maiandra GD" w:hAnsi="Maiandra GD"/>
              </w:rPr>
            </w:pPr>
            <w:r w:rsidRPr="00880B0D">
              <w:rPr>
                <w:rFonts w:ascii="Maiandra GD" w:hAnsi="Maiandra GD"/>
              </w:rPr>
              <w:t>E = D*</w:t>
            </w:r>
            <w:r w:rsidRPr="00880B0D">
              <w:t>ᵝ</w:t>
            </w:r>
            <w:r w:rsidRPr="00880B0D">
              <w:rPr>
                <w:rFonts w:ascii="Maiandra GD" w:hAnsi="Maiandra GD"/>
              </w:rPr>
              <w:t>%</w:t>
            </w:r>
          </w:p>
        </w:tc>
      </w:tr>
      <w:tr w:rsidR="00F61765" w:rsidRPr="00880B0D" w:rsidTr="00F61765">
        <w:tc>
          <w:tcPr>
            <w:tcW w:w="1242" w:type="dxa"/>
          </w:tcPr>
          <w:p w:rsidR="00F61765" w:rsidRPr="00880B0D" w:rsidRDefault="00F61765" w:rsidP="00F61765">
            <w:pPr>
              <w:tabs>
                <w:tab w:val="left" w:pos="3780"/>
              </w:tabs>
              <w:jc w:val="center"/>
              <w:rPr>
                <w:rFonts w:ascii="Maiandra GD" w:hAnsi="Maiandra GD"/>
                <w:b/>
              </w:rPr>
            </w:pPr>
            <w:r w:rsidRPr="00880B0D">
              <w:rPr>
                <w:rFonts w:ascii="Maiandra GD" w:hAnsi="Maiandra GD"/>
                <w:b/>
              </w:rPr>
              <w:t>F</w:t>
            </w:r>
          </w:p>
        </w:tc>
        <w:tc>
          <w:tcPr>
            <w:tcW w:w="4536" w:type="dxa"/>
          </w:tcPr>
          <w:p w:rsidR="00F61765" w:rsidRPr="00880B0D" w:rsidRDefault="00F61765" w:rsidP="00F61765">
            <w:pPr>
              <w:tabs>
                <w:tab w:val="left" w:pos="3780"/>
              </w:tabs>
              <w:rPr>
                <w:rFonts w:ascii="Maiandra GD" w:hAnsi="Maiandra GD"/>
              </w:rPr>
            </w:pPr>
            <w:r w:rsidRPr="00880B0D">
              <w:rPr>
                <w:rFonts w:ascii="Maiandra GD" w:hAnsi="Maiandra GD"/>
              </w:rPr>
              <w:t>Frais Généraux de siège</w:t>
            </w:r>
          </w:p>
        </w:tc>
        <w:tc>
          <w:tcPr>
            <w:tcW w:w="1560" w:type="dxa"/>
          </w:tcPr>
          <w:p w:rsidR="00F61765" w:rsidRPr="00880B0D" w:rsidRDefault="00F61765" w:rsidP="00F61765">
            <w:pPr>
              <w:tabs>
                <w:tab w:val="left" w:pos="3780"/>
              </w:tabs>
              <w:jc w:val="center"/>
              <w:rPr>
                <w:rFonts w:ascii="Maiandra GD" w:hAnsi="Maiandra GD"/>
              </w:rPr>
            </w:pPr>
          </w:p>
        </w:tc>
        <w:tc>
          <w:tcPr>
            <w:tcW w:w="1134" w:type="dxa"/>
          </w:tcPr>
          <w:p w:rsidR="00F61765" w:rsidRPr="00880B0D" w:rsidRDefault="00F61765" w:rsidP="00F61765">
            <w:pPr>
              <w:tabs>
                <w:tab w:val="left" w:pos="3780"/>
              </w:tabs>
              <w:jc w:val="center"/>
              <w:rPr>
                <w:rFonts w:ascii="Maiandra GD" w:hAnsi="Maiandra GD"/>
              </w:rPr>
            </w:pPr>
            <w:r w:rsidRPr="00880B0D">
              <w:t>ᵠ</w:t>
            </w:r>
          </w:p>
        </w:tc>
        <w:tc>
          <w:tcPr>
            <w:tcW w:w="1949" w:type="dxa"/>
            <w:gridSpan w:val="2"/>
          </w:tcPr>
          <w:p w:rsidR="00F61765" w:rsidRPr="00880B0D" w:rsidRDefault="00F61765" w:rsidP="00F61765">
            <w:pPr>
              <w:tabs>
                <w:tab w:val="left" w:pos="3780"/>
              </w:tabs>
              <w:jc w:val="center"/>
              <w:rPr>
                <w:rFonts w:ascii="Maiandra GD" w:hAnsi="Maiandra GD"/>
              </w:rPr>
            </w:pPr>
            <w:r w:rsidRPr="00880B0D">
              <w:rPr>
                <w:rFonts w:ascii="Maiandra GD" w:hAnsi="Maiandra GD"/>
              </w:rPr>
              <w:t>F = D*</w:t>
            </w:r>
            <w:r w:rsidRPr="00880B0D">
              <w:t>ᵠ</w:t>
            </w:r>
            <w:r w:rsidRPr="00880B0D">
              <w:rPr>
                <w:rFonts w:ascii="Maiandra GD" w:hAnsi="Maiandra GD"/>
              </w:rPr>
              <w:t>%</w:t>
            </w:r>
          </w:p>
        </w:tc>
      </w:tr>
      <w:tr w:rsidR="00F61765" w:rsidRPr="00880B0D" w:rsidTr="00F61765">
        <w:tc>
          <w:tcPr>
            <w:tcW w:w="1242" w:type="dxa"/>
          </w:tcPr>
          <w:p w:rsidR="00F61765" w:rsidRPr="00880B0D" w:rsidRDefault="00F61765" w:rsidP="00F61765">
            <w:pPr>
              <w:tabs>
                <w:tab w:val="left" w:pos="3780"/>
              </w:tabs>
              <w:jc w:val="center"/>
              <w:rPr>
                <w:rFonts w:ascii="Maiandra GD" w:hAnsi="Maiandra GD"/>
                <w:b/>
              </w:rPr>
            </w:pPr>
            <w:r w:rsidRPr="00880B0D">
              <w:rPr>
                <w:rFonts w:ascii="Maiandra GD" w:hAnsi="Maiandra GD"/>
                <w:b/>
              </w:rPr>
              <w:t>G</w:t>
            </w:r>
          </w:p>
        </w:tc>
        <w:tc>
          <w:tcPr>
            <w:tcW w:w="4536" w:type="dxa"/>
          </w:tcPr>
          <w:p w:rsidR="00F61765" w:rsidRPr="00880B0D" w:rsidRDefault="00F61765" w:rsidP="00F61765">
            <w:pPr>
              <w:tabs>
                <w:tab w:val="left" w:pos="3780"/>
              </w:tabs>
              <w:rPr>
                <w:rFonts w:ascii="Maiandra GD" w:hAnsi="Maiandra GD"/>
              </w:rPr>
            </w:pPr>
            <w:r w:rsidRPr="00880B0D">
              <w:rPr>
                <w:rFonts w:ascii="Maiandra GD" w:hAnsi="Maiandra GD"/>
              </w:rPr>
              <w:t>Coût de revient</w:t>
            </w:r>
          </w:p>
        </w:tc>
        <w:tc>
          <w:tcPr>
            <w:tcW w:w="1560" w:type="dxa"/>
          </w:tcPr>
          <w:p w:rsidR="00F61765" w:rsidRPr="00880B0D" w:rsidRDefault="00F61765" w:rsidP="00F61765">
            <w:pPr>
              <w:tabs>
                <w:tab w:val="left" w:pos="3780"/>
              </w:tabs>
              <w:jc w:val="center"/>
              <w:rPr>
                <w:rFonts w:ascii="Maiandra GD" w:hAnsi="Maiandra GD"/>
              </w:rPr>
            </w:pPr>
          </w:p>
        </w:tc>
        <w:tc>
          <w:tcPr>
            <w:tcW w:w="1134" w:type="dxa"/>
          </w:tcPr>
          <w:p w:rsidR="00F61765" w:rsidRPr="00880B0D" w:rsidRDefault="00F61765" w:rsidP="00F61765">
            <w:pPr>
              <w:tabs>
                <w:tab w:val="left" w:pos="3780"/>
              </w:tabs>
              <w:jc w:val="center"/>
              <w:rPr>
                <w:rFonts w:ascii="Maiandra GD" w:hAnsi="Maiandra GD"/>
              </w:rPr>
            </w:pPr>
          </w:p>
        </w:tc>
        <w:tc>
          <w:tcPr>
            <w:tcW w:w="1949" w:type="dxa"/>
            <w:gridSpan w:val="2"/>
          </w:tcPr>
          <w:p w:rsidR="00F61765" w:rsidRPr="00880B0D" w:rsidRDefault="00F61765" w:rsidP="00F61765">
            <w:pPr>
              <w:tabs>
                <w:tab w:val="left" w:pos="3780"/>
              </w:tabs>
              <w:jc w:val="center"/>
              <w:rPr>
                <w:rFonts w:ascii="Maiandra GD" w:hAnsi="Maiandra GD"/>
              </w:rPr>
            </w:pPr>
            <w:r w:rsidRPr="00880B0D">
              <w:rPr>
                <w:rFonts w:ascii="Maiandra GD" w:hAnsi="Maiandra GD"/>
              </w:rPr>
              <w:t>G = D+E+F</w:t>
            </w:r>
          </w:p>
        </w:tc>
      </w:tr>
      <w:tr w:rsidR="00F61765" w:rsidRPr="00880B0D" w:rsidTr="00F61765">
        <w:tc>
          <w:tcPr>
            <w:tcW w:w="1242" w:type="dxa"/>
          </w:tcPr>
          <w:p w:rsidR="00F61765" w:rsidRPr="00880B0D" w:rsidRDefault="00F61765" w:rsidP="00F61765">
            <w:pPr>
              <w:tabs>
                <w:tab w:val="left" w:pos="3780"/>
              </w:tabs>
              <w:jc w:val="center"/>
              <w:rPr>
                <w:rFonts w:ascii="Maiandra GD" w:hAnsi="Maiandra GD"/>
                <w:b/>
              </w:rPr>
            </w:pPr>
            <w:r w:rsidRPr="00880B0D">
              <w:rPr>
                <w:rFonts w:ascii="Maiandra GD" w:hAnsi="Maiandra GD"/>
                <w:b/>
              </w:rPr>
              <w:t>H</w:t>
            </w:r>
          </w:p>
        </w:tc>
        <w:tc>
          <w:tcPr>
            <w:tcW w:w="4536" w:type="dxa"/>
          </w:tcPr>
          <w:p w:rsidR="00F61765" w:rsidRPr="00880B0D" w:rsidRDefault="00F61765" w:rsidP="00F61765">
            <w:pPr>
              <w:tabs>
                <w:tab w:val="left" w:pos="3780"/>
              </w:tabs>
              <w:rPr>
                <w:rFonts w:ascii="Maiandra GD" w:hAnsi="Maiandra GD"/>
              </w:rPr>
            </w:pPr>
            <w:r w:rsidRPr="00880B0D">
              <w:rPr>
                <w:rFonts w:ascii="Maiandra GD" w:hAnsi="Maiandra GD"/>
              </w:rPr>
              <w:t>Risque et bénéfices</w:t>
            </w:r>
          </w:p>
        </w:tc>
        <w:tc>
          <w:tcPr>
            <w:tcW w:w="1560" w:type="dxa"/>
          </w:tcPr>
          <w:p w:rsidR="00F61765" w:rsidRPr="00880B0D" w:rsidRDefault="00F61765" w:rsidP="00F61765">
            <w:pPr>
              <w:tabs>
                <w:tab w:val="left" w:pos="3780"/>
              </w:tabs>
              <w:jc w:val="center"/>
              <w:rPr>
                <w:rFonts w:ascii="Maiandra GD" w:hAnsi="Maiandra GD"/>
              </w:rPr>
            </w:pPr>
          </w:p>
        </w:tc>
        <w:tc>
          <w:tcPr>
            <w:tcW w:w="1134" w:type="dxa"/>
          </w:tcPr>
          <w:p w:rsidR="00F61765" w:rsidRPr="00880B0D" w:rsidRDefault="00F61765" w:rsidP="00F61765">
            <w:pPr>
              <w:tabs>
                <w:tab w:val="left" w:pos="3780"/>
              </w:tabs>
              <w:jc w:val="center"/>
              <w:rPr>
                <w:rFonts w:ascii="Maiandra GD" w:hAnsi="Maiandra GD"/>
              </w:rPr>
            </w:pPr>
            <w:r w:rsidRPr="00880B0D">
              <w:t>ᶿ</w:t>
            </w:r>
          </w:p>
        </w:tc>
        <w:tc>
          <w:tcPr>
            <w:tcW w:w="1949" w:type="dxa"/>
            <w:gridSpan w:val="2"/>
          </w:tcPr>
          <w:p w:rsidR="00F61765" w:rsidRPr="00880B0D" w:rsidRDefault="00F61765" w:rsidP="00F61765">
            <w:pPr>
              <w:tabs>
                <w:tab w:val="left" w:pos="3780"/>
              </w:tabs>
              <w:jc w:val="center"/>
              <w:rPr>
                <w:rFonts w:ascii="Maiandra GD" w:hAnsi="Maiandra GD"/>
              </w:rPr>
            </w:pPr>
            <w:r w:rsidRPr="00880B0D">
              <w:rPr>
                <w:rFonts w:ascii="Maiandra GD" w:hAnsi="Maiandra GD"/>
              </w:rPr>
              <w:t xml:space="preserve">H = G* </w:t>
            </w:r>
            <w:r w:rsidRPr="00880B0D">
              <w:t>ᶿ</w:t>
            </w:r>
            <w:r w:rsidRPr="00880B0D">
              <w:rPr>
                <w:rFonts w:ascii="Maiandra GD" w:hAnsi="Maiandra GD"/>
              </w:rPr>
              <w:t>%</w:t>
            </w:r>
          </w:p>
        </w:tc>
      </w:tr>
      <w:tr w:rsidR="00F61765" w:rsidRPr="00880B0D" w:rsidTr="00F61765">
        <w:tc>
          <w:tcPr>
            <w:tcW w:w="1242" w:type="dxa"/>
          </w:tcPr>
          <w:p w:rsidR="00F61765" w:rsidRPr="00880B0D" w:rsidRDefault="00F61765" w:rsidP="00F61765">
            <w:pPr>
              <w:tabs>
                <w:tab w:val="left" w:pos="3780"/>
              </w:tabs>
              <w:jc w:val="center"/>
              <w:rPr>
                <w:rFonts w:ascii="Maiandra GD" w:hAnsi="Maiandra GD"/>
                <w:b/>
              </w:rPr>
            </w:pPr>
            <w:r w:rsidRPr="00880B0D">
              <w:rPr>
                <w:rFonts w:ascii="Maiandra GD" w:hAnsi="Maiandra GD"/>
                <w:b/>
              </w:rPr>
              <w:t>P</w:t>
            </w:r>
          </w:p>
        </w:tc>
        <w:tc>
          <w:tcPr>
            <w:tcW w:w="4536" w:type="dxa"/>
          </w:tcPr>
          <w:p w:rsidR="00F61765" w:rsidRPr="00880B0D" w:rsidRDefault="00F61765" w:rsidP="00F61765">
            <w:pPr>
              <w:tabs>
                <w:tab w:val="left" w:pos="3780"/>
              </w:tabs>
              <w:rPr>
                <w:rFonts w:ascii="Maiandra GD" w:hAnsi="Maiandra GD"/>
              </w:rPr>
            </w:pPr>
            <w:r w:rsidRPr="00880B0D">
              <w:rPr>
                <w:rFonts w:ascii="Maiandra GD" w:hAnsi="Maiandra GD"/>
              </w:rPr>
              <w:t>PRIX DE VENTE HORS TAXES</w:t>
            </w:r>
          </w:p>
        </w:tc>
        <w:tc>
          <w:tcPr>
            <w:tcW w:w="1560" w:type="dxa"/>
          </w:tcPr>
          <w:p w:rsidR="00F61765" w:rsidRPr="00880B0D" w:rsidRDefault="00F61765" w:rsidP="00F61765">
            <w:pPr>
              <w:tabs>
                <w:tab w:val="left" w:pos="3780"/>
              </w:tabs>
              <w:jc w:val="center"/>
              <w:rPr>
                <w:rFonts w:ascii="Maiandra GD" w:hAnsi="Maiandra GD"/>
              </w:rPr>
            </w:pPr>
          </w:p>
        </w:tc>
        <w:tc>
          <w:tcPr>
            <w:tcW w:w="1134" w:type="dxa"/>
          </w:tcPr>
          <w:p w:rsidR="00F61765" w:rsidRPr="00880B0D" w:rsidRDefault="00F61765" w:rsidP="00F61765">
            <w:pPr>
              <w:tabs>
                <w:tab w:val="left" w:pos="3780"/>
              </w:tabs>
              <w:jc w:val="center"/>
              <w:rPr>
                <w:rFonts w:ascii="Maiandra GD" w:hAnsi="Maiandra GD"/>
              </w:rPr>
            </w:pPr>
          </w:p>
        </w:tc>
        <w:tc>
          <w:tcPr>
            <w:tcW w:w="1949" w:type="dxa"/>
            <w:gridSpan w:val="2"/>
          </w:tcPr>
          <w:p w:rsidR="00F61765" w:rsidRPr="00880B0D" w:rsidRDefault="00F61765" w:rsidP="00F61765">
            <w:pPr>
              <w:tabs>
                <w:tab w:val="left" w:pos="3780"/>
              </w:tabs>
              <w:jc w:val="center"/>
              <w:rPr>
                <w:rFonts w:ascii="Maiandra GD" w:hAnsi="Maiandra GD"/>
              </w:rPr>
            </w:pPr>
            <w:r w:rsidRPr="00880B0D">
              <w:rPr>
                <w:rFonts w:ascii="Maiandra GD" w:hAnsi="Maiandra GD"/>
              </w:rPr>
              <w:t>P = G + H</w:t>
            </w:r>
          </w:p>
        </w:tc>
      </w:tr>
      <w:tr w:rsidR="00F61765" w:rsidRPr="00880B0D" w:rsidTr="00F61765">
        <w:tc>
          <w:tcPr>
            <w:tcW w:w="1242" w:type="dxa"/>
          </w:tcPr>
          <w:p w:rsidR="00F61765" w:rsidRPr="00880B0D" w:rsidRDefault="00F61765" w:rsidP="00F61765">
            <w:pPr>
              <w:tabs>
                <w:tab w:val="left" w:pos="3780"/>
              </w:tabs>
              <w:jc w:val="center"/>
              <w:rPr>
                <w:rFonts w:ascii="Maiandra GD" w:hAnsi="Maiandra GD"/>
                <w:b/>
              </w:rPr>
            </w:pPr>
            <w:r w:rsidRPr="00880B0D">
              <w:rPr>
                <w:rFonts w:ascii="Maiandra GD" w:hAnsi="Maiandra GD"/>
                <w:b/>
              </w:rPr>
              <w:t>V</w:t>
            </w:r>
          </w:p>
        </w:tc>
        <w:tc>
          <w:tcPr>
            <w:tcW w:w="4536" w:type="dxa"/>
          </w:tcPr>
          <w:p w:rsidR="00F61765" w:rsidRPr="00880B0D" w:rsidRDefault="00F61765" w:rsidP="00F61765">
            <w:pPr>
              <w:tabs>
                <w:tab w:val="left" w:pos="3780"/>
              </w:tabs>
              <w:rPr>
                <w:rFonts w:ascii="Maiandra GD" w:hAnsi="Maiandra GD"/>
              </w:rPr>
            </w:pPr>
            <w:r w:rsidRPr="00880B0D">
              <w:rPr>
                <w:rFonts w:ascii="Maiandra GD" w:hAnsi="Maiandra GD"/>
              </w:rPr>
              <w:t>PRIX DE VENTE UNITAIRES HTVA</w:t>
            </w:r>
          </w:p>
        </w:tc>
        <w:tc>
          <w:tcPr>
            <w:tcW w:w="1560" w:type="dxa"/>
          </w:tcPr>
          <w:p w:rsidR="00F61765" w:rsidRPr="00880B0D" w:rsidRDefault="00F61765" w:rsidP="00F61765">
            <w:pPr>
              <w:tabs>
                <w:tab w:val="left" w:pos="3780"/>
              </w:tabs>
              <w:jc w:val="center"/>
              <w:rPr>
                <w:rFonts w:ascii="Maiandra GD" w:hAnsi="Maiandra GD"/>
              </w:rPr>
            </w:pPr>
          </w:p>
        </w:tc>
        <w:tc>
          <w:tcPr>
            <w:tcW w:w="1134" w:type="dxa"/>
          </w:tcPr>
          <w:p w:rsidR="00F61765" w:rsidRPr="00880B0D" w:rsidRDefault="00F61765" w:rsidP="00F61765">
            <w:pPr>
              <w:tabs>
                <w:tab w:val="left" w:pos="3780"/>
              </w:tabs>
              <w:jc w:val="center"/>
              <w:rPr>
                <w:rFonts w:ascii="Maiandra GD" w:hAnsi="Maiandra GD"/>
              </w:rPr>
            </w:pPr>
          </w:p>
        </w:tc>
        <w:tc>
          <w:tcPr>
            <w:tcW w:w="1949" w:type="dxa"/>
            <w:gridSpan w:val="2"/>
          </w:tcPr>
          <w:p w:rsidR="00F61765" w:rsidRPr="00880B0D" w:rsidRDefault="00F61765" w:rsidP="00F61765">
            <w:pPr>
              <w:tabs>
                <w:tab w:val="left" w:pos="3780"/>
              </w:tabs>
              <w:jc w:val="center"/>
              <w:rPr>
                <w:rFonts w:ascii="Maiandra GD" w:hAnsi="Maiandra GD"/>
              </w:rPr>
            </w:pPr>
            <w:r w:rsidRPr="00880B0D">
              <w:rPr>
                <w:rFonts w:ascii="Maiandra GD" w:hAnsi="Maiandra GD"/>
              </w:rPr>
              <w:t>V = P/T</w:t>
            </w:r>
          </w:p>
        </w:tc>
      </w:tr>
    </w:tbl>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p>
    <w:p w:rsidR="00462165" w:rsidRPr="00880B0D" w:rsidRDefault="006C766A" w:rsidP="006C766A">
      <w:pPr>
        <w:tabs>
          <w:tab w:val="left" w:pos="3780"/>
        </w:tabs>
        <w:jc w:val="both"/>
        <w:rPr>
          <w:rFonts w:ascii="Maiandra GD" w:hAnsi="Maiandra GD"/>
        </w:rPr>
      </w:pPr>
      <w:r w:rsidRPr="00880B0D">
        <w:rPr>
          <w:rFonts w:ascii="Maiandra GD" w:hAnsi="Maiandra GD"/>
        </w:rPr>
        <w:br w:type="page"/>
      </w: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462165" w:rsidRPr="00880B0D" w:rsidRDefault="00462165" w:rsidP="006C766A">
      <w:pPr>
        <w:tabs>
          <w:tab w:val="left" w:pos="3780"/>
        </w:tabs>
        <w:jc w:val="both"/>
        <w:rPr>
          <w:rFonts w:ascii="Maiandra GD" w:hAnsi="Maiandra GD"/>
        </w:rPr>
      </w:pPr>
    </w:p>
    <w:p w:rsidR="006C766A" w:rsidRDefault="006C766A" w:rsidP="006C766A">
      <w:pPr>
        <w:jc w:val="both"/>
        <w:rPr>
          <w:rFonts w:ascii="Maiandra GD" w:hAnsi="Maiandra GD"/>
        </w:rPr>
      </w:pPr>
    </w:p>
    <w:p w:rsidR="00F636CA" w:rsidRDefault="00F636CA" w:rsidP="006C766A">
      <w:pPr>
        <w:jc w:val="both"/>
        <w:rPr>
          <w:rFonts w:ascii="Maiandra GD" w:hAnsi="Maiandra GD"/>
        </w:rPr>
      </w:pPr>
    </w:p>
    <w:p w:rsidR="00F636CA" w:rsidRDefault="00F636CA" w:rsidP="006C766A">
      <w:pPr>
        <w:jc w:val="both"/>
        <w:rPr>
          <w:rFonts w:ascii="Maiandra GD" w:hAnsi="Maiandra GD"/>
        </w:rPr>
      </w:pPr>
    </w:p>
    <w:p w:rsidR="00F636CA" w:rsidRDefault="00F636CA" w:rsidP="006C766A">
      <w:pPr>
        <w:jc w:val="both"/>
        <w:rPr>
          <w:rFonts w:ascii="Maiandra GD" w:hAnsi="Maiandra GD"/>
        </w:rPr>
      </w:pPr>
    </w:p>
    <w:p w:rsidR="00F636CA" w:rsidRDefault="00F636CA" w:rsidP="006C766A">
      <w:pPr>
        <w:jc w:val="both"/>
        <w:rPr>
          <w:rFonts w:ascii="Maiandra GD" w:hAnsi="Maiandra GD"/>
        </w:rPr>
      </w:pPr>
    </w:p>
    <w:p w:rsidR="00F636CA" w:rsidRPr="00880B0D" w:rsidRDefault="00F636CA" w:rsidP="006C766A">
      <w:pPr>
        <w:jc w:val="both"/>
        <w:rPr>
          <w:rFonts w:ascii="Maiandra GD" w:hAnsi="Maiandra GD"/>
        </w:rPr>
      </w:pPr>
    </w:p>
    <w:p w:rsidR="006C766A" w:rsidRPr="00375346" w:rsidRDefault="006C766A" w:rsidP="000C3C88">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375346">
        <w:rPr>
          <w:rFonts w:ascii="Maiandra GD" w:hAnsi="Maiandra GD"/>
          <w:b/>
          <w:sz w:val="28"/>
        </w:rPr>
        <w:t>Pièce n° 9</w:t>
      </w:r>
    </w:p>
    <w:p w:rsidR="006C766A" w:rsidRPr="00375346" w:rsidRDefault="006C766A" w:rsidP="000C3C88">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375346">
        <w:rPr>
          <w:rFonts w:ascii="Maiandra GD" w:hAnsi="Maiandra GD"/>
          <w:b/>
          <w:sz w:val="28"/>
        </w:rPr>
        <w:t>MOD</w:t>
      </w:r>
      <w:r w:rsidR="0070083F" w:rsidRPr="00375346">
        <w:rPr>
          <w:rFonts w:ascii="Maiandra GD" w:hAnsi="Maiandra GD"/>
          <w:b/>
          <w:sz w:val="28"/>
        </w:rPr>
        <w:t>ELE DE LA LETTRE COMMANDE</w:t>
      </w: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r w:rsidRPr="00880B0D">
        <w:rPr>
          <w:rFonts w:ascii="Maiandra GD" w:hAnsi="Maiandra GD"/>
        </w:rPr>
        <w:br w:type="page"/>
      </w:r>
    </w:p>
    <w:p w:rsidR="00C23AAD" w:rsidRPr="00880B0D" w:rsidRDefault="005A12F4" w:rsidP="00C23AAD">
      <w:pPr>
        <w:rPr>
          <w:rFonts w:ascii="Maiandra GD" w:hAnsi="Maiandra GD"/>
          <w:bCs/>
        </w:rPr>
      </w:pPr>
      <w:r>
        <w:rPr>
          <w:rFonts w:ascii="Maiandra GD" w:hAnsi="Maiandra GD"/>
          <w:b/>
          <w:noProof/>
        </w:rPr>
        <w:pict>
          <v:shape id="Text Box 42" o:spid="_x0000_s1036" type="#_x0000_t202" style="position:absolute;margin-left:-21.15pt;margin-top:-6.6pt;width:204.75pt;height:113.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5JXhwIAABk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" stroked="f">
            <v:textbox style="mso-next-textbox:#Text Box 42">
              <w:txbxContent>
                <w:p w:rsidR="005A12F4" w:rsidRPr="00127536" w:rsidRDefault="005A12F4" w:rsidP="00C23AAD">
                  <w:pPr>
                    <w:jc w:val="center"/>
                    <w:rPr>
                      <w:b/>
                      <w:color w:val="000000"/>
                      <w:sz w:val="20"/>
                      <w:szCs w:val="20"/>
                    </w:rPr>
                  </w:pPr>
                  <w:r w:rsidRPr="00127536">
                    <w:rPr>
                      <w:b/>
                      <w:color w:val="000000"/>
                      <w:sz w:val="20"/>
                      <w:szCs w:val="20"/>
                    </w:rPr>
                    <w:t>REPUBLIQUE DU CAMEROUN</w:t>
                  </w:r>
                </w:p>
                <w:p w:rsidR="005A12F4" w:rsidRPr="00127536" w:rsidRDefault="005A12F4" w:rsidP="00C23AAD">
                  <w:pPr>
                    <w:jc w:val="center"/>
                    <w:rPr>
                      <w:b/>
                      <w:color w:val="000000"/>
                      <w:sz w:val="20"/>
                      <w:szCs w:val="20"/>
                    </w:rPr>
                  </w:pPr>
                  <w:r w:rsidRPr="00127536">
                    <w:rPr>
                      <w:b/>
                      <w:color w:val="000000"/>
                      <w:sz w:val="20"/>
                      <w:szCs w:val="20"/>
                    </w:rPr>
                    <w:t>Paix –Travail - Patrie</w:t>
                  </w:r>
                </w:p>
                <w:p w:rsidR="005A12F4" w:rsidRPr="00127536" w:rsidRDefault="005A12F4" w:rsidP="00C23AAD">
                  <w:pPr>
                    <w:jc w:val="center"/>
                    <w:rPr>
                      <w:b/>
                      <w:color w:val="000000"/>
                      <w:sz w:val="20"/>
                      <w:szCs w:val="20"/>
                    </w:rPr>
                  </w:pPr>
                  <w:r w:rsidRPr="00127536">
                    <w:rPr>
                      <w:b/>
                      <w:color w:val="000000"/>
                      <w:sz w:val="20"/>
                      <w:szCs w:val="20"/>
                    </w:rPr>
                    <w:t>............................</w:t>
                  </w:r>
                </w:p>
                <w:p w:rsidR="005A12F4" w:rsidRPr="00127536" w:rsidRDefault="005A12F4" w:rsidP="00C23AAD">
                  <w:pPr>
                    <w:jc w:val="center"/>
                    <w:rPr>
                      <w:b/>
                      <w:color w:val="000000"/>
                      <w:sz w:val="20"/>
                      <w:szCs w:val="20"/>
                    </w:rPr>
                  </w:pPr>
                  <w:r w:rsidRPr="00127536">
                    <w:rPr>
                      <w:b/>
                      <w:color w:val="000000"/>
                      <w:sz w:val="20"/>
                      <w:szCs w:val="20"/>
                    </w:rPr>
                    <w:t>REGION DU LITTORAL</w:t>
                  </w:r>
                </w:p>
                <w:p w:rsidR="005A12F4" w:rsidRPr="00127536" w:rsidRDefault="005A12F4" w:rsidP="00C23AAD">
                  <w:pPr>
                    <w:jc w:val="center"/>
                    <w:rPr>
                      <w:b/>
                      <w:color w:val="000000"/>
                      <w:sz w:val="20"/>
                      <w:szCs w:val="20"/>
                    </w:rPr>
                  </w:pPr>
                  <w:r w:rsidRPr="00127536">
                    <w:rPr>
                      <w:b/>
                      <w:color w:val="000000"/>
                      <w:sz w:val="20"/>
                      <w:szCs w:val="20"/>
                    </w:rPr>
                    <w:t>..............................</w:t>
                  </w:r>
                </w:p>
                <w:p w:rsidR="005A12F4" w:rsidRPr="00127536" w:rsidRDefault="005A12F4" w:rsidP="00C23AAD">
                  <w:pPr>
                    <w:jc w:val="center"/>
                    <w:rPr>
                      <w:b/>
                      <w:color w:val="000000"/>
                      <w:sz w:val="20"/>
                      <w:szCs w:val="20"/>
                    </w:rPr>
                  </w:pPr>
                  <w:r w:rsidRPr="00127536">
                    <w:rPr>
                      <w:b/>
                      <w:color w:val="000000"/>
                      <w:sz w:val="20"/>
                      <w:szCs w:val="20"/>
                    </w:rPr>
                    <w:t>DEPARTEMENT DU MOUNGO</w:t>
                  </w:r>
                </w:p>
                <w:p w:rsidR="005A12F4" w:rsidRPr="00127536" w:rsidRDefault="005A12F4" w:rsidP="00C23AAD">
                  <w:pPr>
                    <w:jc w:val="center"/>
                    <w:rPr>
                      <w:b/>
                      <w:color w:val="000000"/>
                      <w:sz w:val="20"/>
                      <w:szCs w:val="20"/>
                    </w:rPr>
                  </w:pPr>
                  <w:r w:rsidRPr="00127536">
                    <w:rPr>
                      <w:b/>
                      <w:color w:val="000000"/>
                      <w:sz w:val="20"/>
                      <w:szCs w:val="20"/>
                    </w:rPr>
                    <w:t>...................................</w:t>
                  </w:r>
                </w:p>
                <w:p w:rsidR="005A12F4" w:rsidRPr="00127536" w:rsidRDefault="005A12F4" w:rsidP="00375346">
                  <w:pPr>
                    <w:jc w:val="center"/>
                    <w:rPr>
                      <w:b/>
                      <w:color w:val="000000"/>
                      <w:sz w:val="20"/>
                      <w:szCs w:val="20"/>
                    </w:rPr>
                  </w:pPr>
                  <w:r w:rsidRPr="00127536">
                    <w:rPr>
                      <w:b/>
                      <w:color w:val="000000"/>
                      <w:sz w:val="20"/>
                      <w:szCs w:val="20"/>
                    </w:rPr>
                    <w:t xml:space="preserve">COMMUNE </w:t>
                  </w:r>
                  <w:r>
                    <w:rPr>
                      <w:b/>
                      <w:color w:val="000000"/>
                      <w:sz w:val="20"/>
                      <w:szCs w:val="20"/>
                    </w:rPr>
                    <w:t>DE MANJO</w:t>
                  </w:r>
                </w:p>
                <w:p w:rsidR="005A12F4" w:rsidRDefault="005A12F4" w:rsidP="00C23AAD"/>
              </w:txbxContent>
            </v:textbox>
          </v:shape>
        </w:pict>
      </w:r>
      <w:r>
        <w:rPr>
          <w:rFonts w:ascii="Maiandra GD" w:hAnsi="Maiandra GD"/>
          <w:b/>
          <w:noProof/>
        </w:rPr>
        <w:pict>
          <v:shape id="Text Box 43" o:spid="_x0000_s1038" type="#_x0000_t202" style="position:absolute;margin-left:311.2pt;margin-top:-6.6pt;width:226.5pt;height:104.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" stroked="f">
            <v:textbox style="mso-next-textbox:#Text Box 43">
              <w:txbxContent>
                <w:p w:rsidR="005A12F4" w:rsidRPr="00127536" w:rsidRDefault="005A12F4" w:rsidP="00C23AAD">
                  <w:pPr>
                    <w:jc w:val="center"/>
                    <w:rPr>
                      <w:b/>
                      <w:color w:val="000000"/>
                      <w:sz w:val="20"/>
                      <w:szCs w:val="20"/>
                      <w:lang w:val="en-US"/>
                    </w:rPr>
                  </w:pPr>
                  <w:r w:rsidRPr="00127536">
                    <w:rPr>
                      <w:b/>
                      <w:color w:val="000000"/>
                      <w:sz w:val="20"/>
                      <w:szCs w:val="20"/>
                      <w:lang w:val="en-US"/>
                    </w:rPr>
                    <w:t>REPUBLIC OF CAMEROON</w:t>
                  </w:r>
                </w:p>
                <w:p w:rsidR="005A12F4" w:rsidRPr="00127536" w:rsidRDefault="005A12F4" w:rsidP="00C23AAD">
                  <w:pPr>
                    <w:jc w:val="center"/>
                    <w:rPr>
                      <w:b/>
                      <w:color w:val="000000"/>
                      <w:sz w:val="20"/>
                      <w:szCs w:val="20"/>
                      <w:lang w:val="en-US"/>
                    </w:rPr>
                  </w:pPr>
                  <w:r w:rsidRPr="00127536">
                    <w:rPr>
                      <w:b/>
                      <w:color w:val="000000"/>
                      <w:sz w:val="20"/>
                      <w:szCs w:val="20"/>
                      <w:lang w:val="en-US"/>
                    </w:rPr>
                    <w:t>PEACE-WORK-FATHERLAND</w:t>
                  </w:r>
                </w:p>
                <w:p w:rsidR="005A12F4" w:rsidRPr="00127536" w:rsidRDefault="005A12F4" w:rsidP="00C23AAD">
                  <w:pPr>
                    <w:jc w:val="center"/>
                    <w:rPr>
                      <w:b/>
                      <w:color w:val="000000"/>
                      <w:sz w:val="20"/>
                      <w:szCs w:val="20"/>
                      <w:lang w:val="en-US"/>
                    </w:rPr>
                  </w:pPr>
                  <w:r w:rsidRPr="00127536">
                    <w:rPr>
                      <w:b/>
                      <w:color w:val="000000"/>
                      <w:sz w:val="20"/>
                      <w:szCs w:val="20"/>
                      <w:lang w:val="en-US"/>
                    </w:rPr>
                    <w:t>............................</w:t>
                  </w:r>
                </w:p>
                <w:p w:rsidR="005A12F4" w:rsidRPr="00127536" w:rsidRDefault="005A12F4" w:rsidP="00C23AAD">
                  <w:pPr>
                    <w:jc w:val="center"/>
                    <w:rPr>
                      <w:b/>
                      <w:color w:val="000000"/>
                      <w:sz w:val="20"/>
                      <w:szCs w:val="20"/>
                      <w:lang w:val="en-US"/>
                    </w:rPr>
                  </w:pPr>
                  <w:r w:rsidRPr="00127536">
                    <w:rPr>
                      <w:b/>
                      <w:color w:val="000000"/>
                      <w:sz w:val="20"/>
                      <w:szCs w:val="20"/>
                      <w:lang w:val="en-US"/>
                    </w:rPr>
                    <w:t>LITTORAL REGION</w:t>
                  </w:r>
                </w:p>
                <w:p w:rsidR="005A12F4" w:rsidRPr="00127536" w:rsidRDefault="005A12F4" w:rsidP="00C23AAD">
                  <w:pPr>
                    <w:jc w:val="center"/>
                    <w:rPr>
                      <w:b/>
                      <w:color w:val="000000"/>
                      <w:sz w:val="20"/>
                      <w:szCs w:val="20"/>
                      <w:lang w:val="en-US"/>
                    </w:rPr>
                  </w:pPr>
                  <w:r w:rsidRPr="00127536">
                    <w:rPr>
                      <w:b/>
                      <w:color w:val="000000"/>
                      <w:sz w:val="20"/>
                      <w:szCs w:val="20"/>
                      <w:lang w:val="en-US"/>
                    </w:rPr>
                    <w:t>...........................</w:t>
                  </w:r>
                </w:p>
                <w:p w:rsidR="005A12F4" w:rsidRPr="00127536" w:rsidRDefault="005A12F4" w:rsidP="00C23AAD">
                  <w:pPr>
                    <w:jc w:val="center"/>
                    <w:rPr>
                      <w:b/>
                      <w:color w:val="000000"/>
                      <w:sz w:val="20"/>
                      <w:szCs w:val="20"/>
                      <w:lang w:val="en-US"/>
                    </w:rPr>
                  </w:pPr>
                  <w:r w:rsidRPr="00127536">
                    <w:rPr>
                      <w:b/>
                      <w:color w:val="000000"/>
                      <w:sz w:val="20"/>
                      <w:szCs w:val="20"/>
                      <w:lang w:val="en-US"/>
                    </w:rPr>
                    <w:t xml:space="preserve">MUNGO DIVISION </w:t>
                  </w:r>
                </w:p>
                <w:p w:rsidR="005A12F4" w:rsidRPr="00127536" w:rsidRDefault="005A12F4" w:rsidP="00C23AAD">
                  <w:pPr>
                    <w:jc w:val="center"/>
                    <w:rPr>
                      <w:b/>
                      <w:color w:val="000000"/>
                      <w:sz w:val="20"/>
                      <w:szCs w:val="20"/>
                      <w:lang w:val="en-US"/>
                    </w:rPr>
                  </w:pPr>
                  <w:r w:rsidRPr="00127536">
                    <w:rPr>
                      <w:b/>
                      <w:color w:val="000000"/>
                      <w:sz w:val="20"/>
                      <w:szCs w:val="20"/>
                      <w:lang w:val="en-US"/>
                    </w:rPr>
                    <w:t>...............................</w:t>
                  </w:r>
                </w:p>
                <w:p w:rsidR="005A12F4" w:rsidRPr="00127536" w:rsidRDefault="005A12F4" w:rsidP="00C23AAD">
                  <w:pPr>
                    <w:jc w:val="center"/>
                    <w:rPr>
                      <w:b/>
                      <w:color w:val="000000"/>
                      <w:sz w:val="20"/>
                      <w:szCs w:val="20"/>
                      <w:lang w:val="en-US"/>
                    </w:rPr>
                  </w:pPr>
                  <w:r>
                    <w:rPr>
                      <w:b/>
                      <w:color w:val="000000"/>
                      <w:sz w:val="20"/>
                      <w:szCs w:val="20"/>
                      <w:lang w:val="en-US"/>
                    </w:rPr>
                    <w:t>MANJO</w:t>
                  </w:r>
                  <w:r w:rsidRPr="00127536">
                    <w:rPr>
                      <w:b/>
                      <w:color w:val="000000"/>
                      <w:sz w:val="20"/>
                      <w:szCs w:val="20"/>
                      <w:lang w:val="en-US"/>
                    </w:rPr>
                    <w:t xml:space="preserve"> SUB-DIVISION COUNCIL</w:t>
                  </w:r>
                </w:p>
                <w:p w:rsidR="005A12F4" w:rsidRPr="006D1844" w:rsidRDefault="005A12F4" w:rsidP="00C23AAD">
                  <w:pPr>
                    <w:rPr>
                      <w:lang w:val="en-US"/>
                    </w:rPr>
                  </w:pPr>
                </w:p>
              </w:txbxContent>
            </v:textbox>
          </v:shape>
        </w:pict>
      </w:r>
      <w:r w:rsidR="00375346">
        <w:rPr>
          <w:rFonts w:ascii="Maiandra GD" w:hAnsi="Maiandra GD"/>
          <w:b/>
          <w:noProof/>
        </w:rPr>
        <w:drawing>
          <wp:anchor distT="0" distB="0" distL="114300" distR="114300" simplePos="0" relativeHeight="251703296" behindDoc="0" locked="0" layoutInCell="1" allowOverlap="1">
            <wp:simplePos x="0" y="0"/>
            <wp:positionH relativeFrom="column">
              <wp:posOffset>2698115</wp:posOffset>
            </wp:positionH>
            <wp:positionV relativeFrom="paragraph">
              <wp:posOffset>97155</wp:posOffset>
            </wp:positionV>
            <wp:extent cx="752475" cy="1085850"/>
            <wp:effectExtent l="19050" t="0" r="9525" b="0"/>
            <wp:wrapNone/>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srcRect/>
                    <a:stretch>
                      <a:fillRect/>
                    </a:stretch>
                  </pic:blipFill>
                  <pic:spPr bwMode="auto">
                    <a:xfrm>
                      <a:off x="0" y="0"/>
                      <a:ext cx="752475" cy="1085850"/>
                    </a:xfrm>
                    <a:prstGeom prst="rect">
                      <a:avLst/>
                    </a:prstGeom>
                    <a:noFill/>
                    <a:ln w="9525">
                      <a:noFill/>
                      <a:miter lim="800000"/>
                      <a:headEnd/>
                      <a:tailEnd/>
                    </a:ln>
                  </pic:spPr>
                </pic:pic>
              </a:graphicData>
            </a:graphic>
          </wp:anchor>
        </w:drawing>
      </w:r>
    </w:p>
    <w:p w:rsidR="00C23AAD" w:rsidRPr="00880B0D" w:rsidRDefault="00C23AAD" w:rsidP="00C23AAD">
      <w:pPr>
        <w:rPr>
          <w:rFonts w:ascii="Maiandra GD" w:hAnsi="Maiandra GD"/>
        </w:rPr>
      </w:pPr>
    </w:p>
    <w:p w:rsidR="00C23AAD" w:rsidRPr="00880B0D" w:rsidRDefault="00C23AAD" w:rsidP="00C23AAD">
      <w:pPr>
        <w:rPr>
          <w:rFonts w:ascii="Maiandra GD" w:hAnsi="Maiandra GD"/>
        </w:rPr>
      </w:pPr>
    </w:p>
    <w:p w:rsidR="00C23AAD" w:rsidRPr="00880B0D" w:rsidRDefault="00C23AAD" w:rsidP="00C23AAD">
      <w:pPr>
        <w:rPr>
          <w:rFonts w:ascii="Maiandra GD" w:hAnsi="Maiandra GD"/>
        </w:rPr>
      </w:pPr>
    </w:p>
    <w:p w:rsidR="00C23AAD" w:rsidRPr="00880B0D" w:rsidRDefault="00C23AAD" w:rsidP="00C23AAD">
      <w:pPr>
        <w:rPr>
          <w:rFonts w:ascii="Maiandra GD" w:hAnsi="Maiandra GD"/>
        </w:rPr>
      </w:pPr>
    </w:p>
    <w:p w:rsidR="00C23AAD" w:rsidRPr="00880B0D" w:rsidRDefault="00C23AAD" w:rsidP="00C23AAD">
      <w:pPr>
        <w:rPr>
          <w:rFonts w:ascii="Maiandra GD" w:hAnsi="Maiandra GD"/>
        </w:rPr>
      </w:pPr>
    </w:p>
    <w:p w:rsidR="00C23AAD" w:rsidRPr="00880B0D" w:rsidRDefault="00C23AAD" w:rsidP="00C23AAD">
      <w:pPr>
        <w:rPr>
          <w:rFonts w:ascii="Maiandra GD" w:hAnsi="Maiandra GD"/>
        </w:rPr>
      </w:pPr>
    </w:p>
    <w:p w:rsidR="00C23AAD" w:rsidRPr="00880B0D" w:rsidRDefault="00C23AAD" w:rsidP="00C23AAD">
      <w:pPr>
        <w:rPr>
          <w:rFonts w:ascii="Maiandra GD" w:hAnsi="Maiandra GD"/>
        </w:rPr>
      </w:pPr>
    </w:p>
    <w:p w:rsidR="00A21A92" w:rsidRPr="00880B0D" w:rsidRDefault="00A21A92" w:rsidP="006C766A">
      <w:pPr>
        <w:pStyle w:val="Pieddepage"/>
        <w:tabs>
          <w:tab w:val="clear" w:pos="4536"/>
          <w:tab w:val="clear" w:pos="9072"/>
          <w:tab w:val="left" w:pos="3780"/>
        </w:tabs>
        <w:jc w:val="both"/>
        <w:rPr>
          <w:rFonts w:ascii="Maiandra GD" w:hAnsi="Maiandra GD"/>
        </w:rPr>
      </w:pPr>
    </w:p>
    <w:p w:rsidR="006C766A" w:rsidRPr="00880B0D" w:rsidRDefault="00187100" w:rsidP="00527B38">
      <w:pPr>
        <w:pStyle w:val="Pieddepage"/>
        <w:tabs>
          <w:tab w:val="clear" w:pos="4536"/>
          <w:tab w:val="clear" w:pos="9072"/>
          <w:tab w:val="left" w:pos="3780"/>
        </w:tabs>
        <w:jc w:val="center"/>
        <w:rPr>
          <w:rFonts w:ascii="Maiandra GD" w:hAnsi="Maiandra GD"/>
          <w:b/>
        </w:rPr>
      </w:pPr>
      <w:r>
        <w:rPr>
          <w:rFonts w:ascii="Maiandra GD" w:hAnsi="Maiandra GD"/>
          <w:color w:val="FF0000"/>
        </w:rPr>
        <w:t>LETTRE COMMANDE</w:t>
      </w:r>
      <w:r w:rsidR="00375346">
        <w:rPr>
          <w:rFonts w:ascii="Maiandra GD" w:hAnsi="Maiandra GD"/>
          <w:color w:val="FF0000"/>
        </w:rPr>
        <w:t xml:space="preserve"> </w:t>
      </w:r>
      <w:r w:rsidR="002A56F3">
        <w:rPr>
          <w:rFonts w:ascii="Maiandra GD" w:hAnsi="Maiandra GD"/>
        </w:rPr>
        <w:t>N°_______/</w:t>
      </w:r>
      <w:r w:rsidR="002A56F3" w:rsidRPr="008B5235">
        <w:rPr>
          <w:rFonts w:ascii="Maiandra GD" w:hAnsi="Maiandra GD"/>
          <w:color w:val="FF0000"/>
        </w:rPr>
        <w:t>LC</w:t>
      </w:r>
      <w:r w:rsidR="00BD50F4">
        <w:rPr>
          <w:rFonts w:ascii="Maiandra GD" w:hAnsi="Maiandra GD"/>
          <w:color w:val="FF0000"/>
        </w:rPr>
        <w:t>/ C-MANJO</w:t>
      </w:r>
      <w:r w:rsidR="0063606F" w:rsidRPr="008B5235">
        <w:rPr>
          <w:rFonts w:ascii="Maiandra GD" w:hAnsi="Maiandra GD"/>
          <w:color w:val="FF0000"/>
        </w:rPr>
        <w:t xml:space="preserve">/ </w:t>
      </w:r>
      <w:r w:rsidR="00BD50F4">
        <w:rPr>
          <w:rFonts w:ascii="Maiandra GD" w:hAnsi="Maiandra GD"/>
          <w:color w:val="FF0000"/>
        </w:rPr>
        <w:t>SG/</w:t>
      </w:r>
      <w:r w:rsidR="00100D64" w:rsidRPr="008B5235">
        <w:rPr>
          <w:rFonts w:ascii="Maiandra GD" w:hAnsi="Maiandra GD"/>
          <w:color w:val="FF0000"/>
        </w:rPr>
        <w:t>201</w:t>
      </w:r>
      <w:r w:rsidR="0095238E" w:rsidRPr="008B5235">
        <w:rPr>
          <w:rFonts w:ascii="Maiandra GD" w:hAnsi="Maiandra GD"/>
          <w:color w:val="FF0000"/>
        </w:rPr>
        <w:t>9</w:t>
      </w:r>
      <w:r w:rsidR="006C766A" w:rsidRPr="008B5235">
        <w:rPr>
          <w:rFonts w:ascii="Maiandra GD" w:hAnsi="Maiandra GD"/>
          <w:color w:val="FF0000"/>
        </w:rPr>
        <w:t xml:space="preserve"> PASSEE</w:t>
      </w:r>
      <w:r w:rsidR="006C766A" w:rsidRPr="00880B0D">
        <w:rPr>
          <w:rFonts w:ascii="Maiandra GD" w:hAnsi="Maiandra GD"/>
        </w:rPr>
        <w:t xml:space="preserve"> APRES APPEL D’OFFRES NATIONAL OUVERT</w:t>
      </w:r>
      <w:r w:rsidR="00DC4250" w:rsidRPr="00880B0D">
        <w:rPr>
          <w:rFonts w:ascii="Maiandra GD" w:hAnsi="Maiandra GD"/>
        </w:rPr>
        <w:t xml:space="preserve"> EN PROCEDURE D’URGENCE</w:t>
      </w:r>
      <w:r w:rsidR="00375346">
        <w:rPr>
          <w:rFonts w:ascii="Maiandra GD" w:hAnsi="Maiandra GD"/>
        </w:rPr>
        <w:t xml:space="preserve"> </w:t>
      </w:r>
      <w:r w:rsidR="00C23AAD" w:rsidRPr="00880B0D">
        <w:rPr>
          <w:rFonts w:ascii="Maiandra GD" w:hAnsi="Maiandra GD"/>
          <w:b/>
          <w:bCs/>
        </w:rPr>
        <w:t>N°</w:t>
      </w:r>
      <w:r w:rsidR="00C23AAD" w:rsidRPr="00880B0D">
        <w:rPr>
          <w:rFonts w:ascii="Maiandra GD" w:hAnsi="Maiandra GD"/>
          <w:b/>
        </w:rPr>
        <w:t>____</w:t>
      </w:r>
      <w:r w:rsidR="00BD50F4">
        <w:rPr>
          <w:rFonts w:ascii="Maiandra GD" w:hAnsi="Maiandra GD"/>
          <w:b/>
          <w:bCs/>
        </w:rPr>
        <w:t>AONO/C-MANJO/CI</w:t>
      </w:r>
      <w:r w:rsidR="00C23AAD" w:rsidRPr="00880B0D">
        <w:rPr>
          <w:rFonts w:ascii="Maiandra GD" w:hAnsi="Maiandra GD"/>
          <w:b/>
          <w:bCs/>
        </w:rPr>
        <w:t xml:space="preserve">PM/2019 du </w:t>
      </w:r>
      <w:r w:rsidR="00C23AAD" w:rsidRPr="00880B0D">
        <w:rPr>
          <w:rFonts w:ascii="Maiandra GD" w:hAnsi="Maiandra GD"/>
          <w:b/>
        </w:rPr>
        <w:t>______________</w:t>
      </w:r>
    </w:p>
    <w:p w:rsidR="00C23AAD" w:rsidRPr="00880B0D" w:rsidRDefault="00C23AAD" w:rsidP="006C766A">
      <w:pPr>
        <w:pStyle w:val="Pieddepage"/>
        <w:tabs>
          <w:tab w:val="clear" w:pos="4536"/>
          <w:tab w:val="clear" w:pos="9072"/>
          <w:tab w:val="left" w:pos="3780"/>
        </w:tabs>
        <w:jc w:val="both"/>
        <w:rPr>
          <w:rFonts w:ascii="Maiandra GD" w:hAnsi="Maiandra GD"/>
        </w:rPr>
      </w:pPr>
    </w:p>
    <w:p w:rsidR="006C766A" w:rsidRPr="00880B0D" w:rsidRDefault="006C766A" w:rsidP="006C766A">
      <w:pPr>
        <w:pStyle w:val="Pieddepage"/>
        <w:tabs>
          <w:tab w:val="clear" w:pos="4536"/>
          <w:tab w:val="clear" w:pos="9072"/>
          <w:tab w:val="left" w:pos="3780"/>
        </w:tabs>
        <w:jc w:val="both"/>
        <w:rPr>
          <w:rFonts w:ascii="Maiandra GD" w:hAnsi="Maiandra GD"/>
        </w:rPr>
      </w:pPr>
      <w:r w:rsidRPr="00880B0D">
        <w:rPr>
          <w:rFonts w:ascii="Maiandra GD" w:hAnsi="Maiandra GD"/>
        </w:rPr>
        <w:t>TITULAIRE ___________________________________________________________</w:t>
      </w:r>
    </w:p>
    <w:p w:rsidR="006C766A" w:rsidRPr="00880B0D" w:rsidRDefault="006C766A" w:rsidP="006C766A">
      <w:pPr>
        <w:pStyle w:val="Pieddepage"/>
        <w:tabs>
          <w:tab w:val="clear" w:pos="4536"/>
          <w:tab w:val="clear" w:pos="9072"/>
          <w:tab w:val="left" w:pos="3780"/>
        </w:tabs>
        <w:jc w:val="both"/>
        <w:rPr>
          <w:rFonts w:ascii="Maiandra GD" w:hAnsi="Maiandra GD"/>
        </w:rPr>
      </w:pPr>
      <w:r w:rsidRPr="00880B0D">
        <w:rPr>
          <w:rFonts w:ascii="Maiandra GD" w:hAnsi="Maiandra GD"/>
        </w:rPr>
        <w:t>B.P. ___________________A _________________________Tél _________________</w:t>
      </w:r>
    </w:p>
    <w:p w:rsidR="006C766A" w:rsidRPr="00880B0D" w:rsidRDefault="006C766A" w:rsidP="006C766A">
      <w:pPr>
        <w:pStyle w:val="Pieddepage"/>
        <w:tabs>
          <w:tab w:val="clear" w:pos="4536"/>
          <w:tab w:val="clear" w:pos="9072"/>
          <w:tab w:val="left" w:pos="3780"/>
        </w:tabs>
        <w:jc w:val="both"/>
        <w:rPr>
          <w:rFonts w:ascii="Maiandra GD" w:hAnsi="Maiandra GD"/>
        </w:rPr>
      </w:pPr>
      <w:r w:rsidRPr="00880B0D">
        <w:rPr>
          <w:rFonts w:ascii="Maiandra GD" w:hAnsi="Maiandra GD"/>
        </w:rPr>
        <w:t>FAX ___________N° R.C ____________________N° CONTRIBUABLE __________</w:t>
      </w:r>
    </w:p>
    <w:p w:rsidR="006C766A" w:rsidRPr="00880B0D" w:rsidRDefault="006C766A" w:rsidP="006C766A">
      <w:pPr>
        <w:pStyle w:val="Pieddepage"/>
        <w:tabs>
          <w:tab w:val="clear" w:pos="4536"/>
          <w:tab w:val="clear" w:pos="9072"/>
          <w:tab w:val="left" w:pos="3780"/>
        </w:tabs>
        <w:jc w:val="both"/>
        <w:rPr>
          <w:rFonts w:ascii="Maiandra GD" w:hAnsi="Maiandra GD"/>
        </w:rPr>
      </w:pPr>
    </w:p>
    <w:p w:rsidR="00C23AAD" w:rsidRPr="00880B0D" w:rsidRDefault="006C766A" w:rsidP="00C23AAD">
      <w:pPr>
        <w:widowControl w:val="0"/>
        <w:autoSpaceDE w:val="0"/>
        <w:autoSpaceDN w:val="0"/>
        <w:adjustRightInd w:val="0"/>
        <w:spacing w:before="61"/>
        <w:ind w:left="285" w:right="-119" w:hanging="385"/>
        <w:rPr>
          <w:rFonts w:ascii="Maiandra GD" w:hAnsi="Maiandra GD"/>
        </w:rPr>
      </w:pPr>
      <w:r w:rsidRPr="00880B0D">
        <w:rPr>
          <w:rFonts w:ascii="Maiandra GD" w:hAnsi="Maiandra GD"/>
        </w:rPr>
        <w:t>OBJET </w:t>
      </w:r>
      <w:r w:rsidR="000C3C88" w:rsidRPr="00BD50F4">
        <w:rPr>
          <w:rFonts w:ascii="Maiandra GD" w:hAnsi="Maiandra GD"/>
        </w:rPr>
        <w:t>:</w:t>
      </w:r>
      <w:r w:rsidR="00BB49EF">
        <w:rPr>
          <w:rFonts w:ascii="Maiandra GD" w:hAnsi="Maiandra GD"/>
        </w:rPr>
        <w:t xml:space="preserve"> </w:t>
      </w:r>
      <w:r w:rsidR="00B924A7" w:rsidRPr="00B924A7">
        <w:rPr>
          <w:rFonts w:ascii="Maiandra GD" w:hAnsi="Maiandra GD"/>
          <w:bCs/>
        </w:rPr>
        <w:t xml:space="preserve">Pour les travaux de </w:t>
      </w:r>
      <w:r w:rsidR="00F636CA">
        <w:rPr>
          <w:rFonts w:ascii="Maiandra GD" w:hAnsi="Maiandra GD"/>
          <w:bCs/>
        </w:rPr>
        <w:t xml:space="preserve">d’entretien de l’Hôtel de Ville de Manjo (étanchéité et ouvertures), dans la commune de </w:t>
      </w:r>
      <w:r w:rsidR="00B924A7" w:rsidRPr="00B924A7">
        <w:rPr>
          <w:rFonts w:ascii="Maiandra GD" w:hAnsi="Maiandra GD"/>
          <w:bCs/>
        </w:rPr>
        <w:t>Manjo, Département du Moungo, Région du Littoral</w:t>
      </w:r>
      <w:r w:rsidR="00B924A7" w:rsidRPr="002A1463">
        <w:rPr>
          <w:rFonts w:ascii="Gill Sans MT" w:hAnsi="Gill Sans MT"/>
          <w:bCs/>
        </w:rPr>
        <w:t>.</w:t>
      </w:r>
      <w:r w:rsidR="00C23AAD" w:rsidRPr="00880B0D">
        <w:rPr>
          <w:rFonts w:ascii="Maiandra GD" w:hAnsi="Maiandra GD"/>
          <w:b/>
          <w:bCs/>
          <w:spacing w:val="6"/>
        </w:rPr>
        <w:t xml:space="preserve">, </w:t>
      </w:r>
    </w:p>
    <w:p w:rsidR="00E97ECA" w:rsidRPr="00880B0D" w:rsidRDefault="00E97ECA" w:rsidP="006C766A">
      <w:pPr>
        <w:pStyle w:val="Pieddepage"/>
        <w:tabs>
          <w:tab w:val="clear" w:pos="4536"/>
          <w:tab w:val="clear" w:pos="9072"/>
          <w:tab w:val="left" w:pos="3780"/>
        </w:tabs>
        <w:jc w:val="both"/>
        <w:rPr>
          <w:rFonts w:ascii="Maiandra GD" w:hAnsi="Maiandra GD"/>
        </w:rPr>
      </w:pPr>
    </w:p>
    <w:p w:rsidR="006C766A" w:rsidRPr="00880B0D" w:rsidRDefault="006C766A" w:rsidP="006C766A">
      <w:pPr>
        <w:pStyle w:val="Pieddepage"/>
        <w:tabs>
          <w:tab w:val="clear" w:pos="4536"/>
          <w:tab w:val="clear" w:pos="9072"/>
          <w:tab w:val="left" w:pos="3780"/>
        </w:tabs>
        <w:jc w:val="both"/>
        <w:rPr>
          <w:rFonts w:ascii="Maiandra GD" w:hAnsi="Maiandra GD"/>
        </w:rPr>
      </w:pPr>
      <w:r w:rsidRPr="00880B0D">
        <w:rPr>
          <w:rFonts w:ascii="Maiandra GD" w:hAnsi="Maiandra GD"/>
        </w:rPr>
        <w:t>LIEU :</w:t>
      </w:r>
      <w:r w:rsidR="00B924A7">
        <w:rPr>
          <w:rFonts w:ascii="Maiandra GD" w:hAnsi="Maiandra GD"/>
        </w:rPr>
        <w:t xml:space="preserve"> </w:t>
      </w:r>
      <w:r w:rsidR="00F636CA">
        <w:rPr>
          <w:rFonts w:ascii="Maiandra GD" w:hAnsi="Maiandra GD"/>
        </w:rPr>
        <w:t>Manjo</w:t>
      </w:r>
    </w:p>
    <w:p w:rsidR="00E97ECA" w:rsidRPr="00880B0D" w:rsidRDefault="00E97ECA" w:rsidP="006C766A">
      <w:pPr>
        <w:pStyle w:val="Pieddepage"/>
        <w:tabs>
          <w:tab w:val="clear" w:pos="4536"/>
          <w:tab w:val="clear" w:pos="9072"/>
          <w:tab w:val="left" w:pos="3780"/>
        </w:tabs>
        <w:jc w:val="both"/>
        <w:rPr>
          <w:rFonts w:ascii="Maiandra GD" w:hAnsi="Maiandra GD"/>
        </w:rPr>
      </w:pPr>
    </w:p>
    <w:p w:rsidR="006C766A" w:rsidRPr="00880B0D" w:rsidRDefault="006C766A" w:rsidP="006C766A">
      <w:pPr>
        <w:pStyle w:val="Pieddepage"/>
        <w:tabs>
          <w:tab w:val="clear" w:pos="4536"/>
          <w:tab w:val="clear" w:pos="9072"/>
          <w:tab w:val="left" w:pos="3780"/>
        </w:tabs>
        <w:jc w:val="both"/>
        <w:rPr>
          <w:rFonts w:ascii="Maiandra GD" w:hAnsi="Maiandra GD"/>
        </w:rPr>
      </w:pPr>
      <w:r w:rsidRPr="00880B0D">
        <w:rPr>
          <w:rFonts w:ascii="Maiandra GD" w:hAnsi="Maiandra GD"/>
        </w:rPr>
        <w:t xml:space="preserve">DELAI D’EXECUTION : </w:t>
      </w:r>
      <w:r w:rsidR="00F636CA">
        <w:rPr>
          <w:rFonts w:ascii="Maiandra GD" w:hAnsi="Maiandra GD"/>
        </w:rPr>
        <w:t>120 (cent-vingt</w:t>
      </w:r>
      <w:r w:rsidR="00760578">
        <w:rPr>
          <w:rFonts w:ascii="Maiandra GD" w:hAnsi="Maiandra GD"/>
        </w:rPr>
        <w:t>) JOURS</w:t>
      </w:r>
      <w:r w:rsidR="00F636CA">
        <w:rPr>
          <w:rFonts w:ascii="Maiandra GD" w:hAnsi="Maiandra GD"/>
        </w:rPr>
        <w:t xml:space="preserve"> calendaires</w:t>
      </w:r>
      <w:r w:rsidRPr="00880B0D">
        <w:rPr>
          <w:rFonts w:ascii="Maiandra GD" w:hAnsi="Maiandra GD"/>
        </w:rPr>
        <w:t>.</w:t>
      </w:r>
    </w:p>
    <w:p w:rsidR="00E97ECA" w:rsidRPr="00880B0D" w:rsidRDefault="00E97ECA" w:rsidP="006C766A">
      <w:pPr>
        <w:pStyle w:val="Pieddepage"/>
        <w:tabs>
          <w:tab w:val="clear" w:pos="4536"/>
          <w:tab w:val="clear" w:pos="9072"/>
          <w:tab w:val="left" w:pos="3780"/>
        </w:tabs>
        <w:jc w:val="both"/>
        <w:rPr>
          <w:rFonts w:ascii="Maiandra GD" w:hAnsi="Maiandra GD"/>
        </w:rPr>
      </w:pPr>
    </w:p>
    <w:p w:rsidR="006C766A" w:rsidRPr="00880B0D" w:rsidRDefault="006C766A" w:rsidP="006C766A">
      <w:pPr>
        <w:pStyle w:val="Pieddepage"/>
        <w:tabs>
          <w:tab w:val="clear" w:pos="4536"/>
          <w:tab w:val="clear" w:pos="9072"/>
          <w:tab w:val="left" w:pos="3780"/>
        </w:tabs>
        <w:jc w:val="both"/>
        <w:rPr>
          <w:rFonts w:ascii="Maiandra GD" w:hAnsi="Maiandra GD"/>
        </w:rPr>
      </w:pPr>
      <w:r w:rsidRPr="00880B0D">
        <w:rPr>
          <w:rFonts w:ascii="Maiandra GD" w:hAnsi="Maiandra GD"/>
        </w:rPr>
        <w:t>MONTANT EN F CFA : _________________________________________</w:t>
      </w:r>
    </w:p>
    <w:p w:rsidR="006C766A" w:rsidRPr="00880B0D" w:rsidRDefault="006C766A" w:rsidP="006C766A">
      <w:pPr>
        <w:pStyle w:val="Pieddepage"/>
        <w:tabs>
          <w:tab w:val="clear" w:pos="4536"/>
          <w:tab w:val="clear" w:pos="9072"/>
          <w:tab w:val="left" w:pos="3780"/>
        </w:tabs>
        <w:jc w:val="both"/>
        <w:rPr>
          <w:rFonts w:ascii="Maiandra GD" w:hAnsi="Maiandra GD"/>
        </w:rPr>
      </w:pPr>
    </w:p>
    <w:p w:rsidR="006C766A" w:rsidRPr="00880B0D" w:rsidRDefault="006C766A" w:rsidP="006C766A">
      <w:pPr>
        <w:pStyle w:val="Pieddepage"/>
        <w:tabs>
          <w:tab w:val="clear" w:pos="4536"/>
          <w:tab w:val="clear" w:pos="9072"/>
          <w:tab w:val="left" w:pos="1500"/>
        </w:tabs>
        <w:jc w:val="both"/>
        <w:rPr>
          <w:rFonts w:ascii="Maiandra GD" w:hAnsi="Maiandra GD"/>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5"/>
        <w:gridCol w:w="2837"/>
      </w:tblGrid>
      <w:tr w:rsidR="006C766A" w:rsidRPr="00880B0D" w:rsidTr="00BE5E81">
        <w:tc>
          <w:tcPr>
            <w:tcW w:w="2975" w:type="dxa"/>
          </w:tcPr>
          <w:p w:rsidR="006C766A" w:rsidRPr="00880B0D" w:rsidRDefault="006C766A" w:rsidP="00BE5E81">
            <w:pPr>
              <w:pStyle w:val="Pieddepage"/>
              <w:tabs>
                <w:tab w:val="clear" w:pos="4536"/>
                <w:tab w:val="clear" w:pos="9072"/>
                <w:tab w:val="left" w:pos="1500"/>
              </w:tabs>
              <w:jc w:val="both"/>
              <w:rPr>
                <w:rFonts w:ascii="Maiandra GD" w:hAnsi="Maiandra GD"/>
              </w:rPr>
            </w:pPr>
            <w:r w:rsidRPr="00880B0D">
              <w:rPr>
                <w:rFonts w:ascii="Maiandra GD" w:hAnsi="Maiandra GD"/>
              </w:rPr>
              <w:t>TTC</w:t>
            </w:r>
          </w:p>
        </w:tc>
        <w:tc>
          <w:tcPr>
            <w:tcW w:w="2837" w:type="dxa"/>
          </w:tcPr>
          <w:p w:rsidR="006C766A" w:rsidRPr="00880B0D" w:rsidRDefault="006C766A" w:rsidP="00BE5E81">
            <w:pPr>
              <w:pStyle w:val="Pieddepage"/>
              <w:tabs>
                <w:tab w:val="clear" w:pos="4536"/>
                <w:tab w:val="clear" w:pos="9072"/>
                <w:tab w:val="left" w:pos="1500"/>
              </w:tabs>
              <w:jc w:val="both"/>
              <w:rPr>
                <w:rFonts w:ascii="Maiandra GD" w:hAnsi="Maiandra GD"/>
              </w:rPr>
            </w:pPr>
          </w:p>
        </w:tc>
      </w:tr>
      <w:tr w:rsidR="006C766A" w:rsidRPr="00880B0D" w:rsidTr="00BE5E81">
        <w:tc>
          <w:tcPr>
            <w:tcW w:w="2975" w:type="dxa"/>
          </w:tcPr>
          <w:p w:rsidR="006C766A" w:rsidRPr="00880B0D" w:rsidRDefault="006C766A" w:rsidP="00BE5E81">
            <w:pPr>
              <w:pStyle w:val="Pieddepage"/>
              <w:tabs>
                <w:tab w:val="clear" w:pos="4536"/>
                <w:tab w:val="clear" w:pos="9072"/>
                <w:tab w:val="left" w:pos="1500"/>
              </w:tabs>
              <w:jc w:val="both"/>
              <w:rPr>
                <w:rFonts w:ascii="Maiandra GD" w:hAnsi="Maiandra GD"/>
              </w:rPr>
            </w:pPr>
            <w:r w:rsidRPr="00880B0D">
              <w:rPr>
                <w:rFonts w:ascii="Maiandra GD" w:hAnsi="Maiandra GD"/>
              </w:rPr>
              <w:t>HTVA</w:t>
            </w:r>
          </w:p>
        </w:tc>
        <w:tc>
          <w:tcPr>
            <w:tcW w:w="2837" w:type="dxa"/>
          </w:tcPr>
          <w:p w:rsidR="006C766A" w:rsidRPr="00880B0D" w:rsidRDefault="006C766A" w:rsidP="00BE5E81">
            <w:pPr>
              <w:pStyle w:val="Pieddepage"/>
              <w:tabs>
                <w:tab w:val="clear" w:pos="4536"/>
                <w:tab w:val="clear" w:pos="9072"/>
                <w:tab w:val="left" w:pos="1500"/>
              </w:tabs>
              <w:jc w:val="both"/>
              <w:rPr>
                <w:rFonts w:ascii="Maiandra GD" w:hAnsi="Maiandra GD"/>
              </w:rPr>
            </w:pPr>
          </w:p>
        </w:tc>
      </w:tr>
      <w:tr w:rsidR="006C766A" w:rsidRPr="00880B0D" w:rsidTr="00BE5E81">
        <w:tc>
          <w:tcPr>
            <w:tcW w:w="2975" w:type="dxa"/>
          </w:tcPr>
          <w:p w:rsidR="006C766A" w:rsidRPr="00880B0D" w:rsidRDefault="002B32F0" w:rsidP="002B32F0">
            <w:pPr>
              <w:pStyle w:val="Pieddepage"/>
              <w:tabs>
                <w:tab w:val="clear" w:pos="4536"/>
                <w:tab w:val="clear" w:pos="9072"/>
                <w:tab w:val="left" w:pos="1500"/>
              </w:tabs>
              <w:jc w:val="both"/>
              <w:rPr>
                <w:rFonts w:ascii="Maiandra GD" w:hAnsi="Maiandra GD"/>
              </w:rPr>
            </w:pPr>
            <w:r w:rsidRPr="00880B0D">
              <w:rPr>
                <w:rFonts w:ascii="Maiandra GD" w:hAnsi="Maiandra GD"/>
              </w:rPr>
              <w:t>TVA (19,</w:t>
            </w:r>
            <w:r w:rsidR="006C766A" w:rsidRPr="00880B0D">
              <w:rPr>
                <w:rFonts w:ascii="Maiandra GD" w:hAnsi="Maiandra GD"/>
              </w:rPr>
              <w:t>25%)</w:t>
            </w:r>
          </w:p>
        </w:tc>
        <w:tc>
          <w:tcPr>
            <w:tcW w:w="2837" w:type="dxa"/>
          </w:tcPr>
          <w:p w:rsidR="006C766A" w:rsidRPr="00880B0D" w:rsidRDefault="006C766A" w:rsidP="00BE5E81">
            <w:pPr>
              <w:pStyle w:val="Pieddepage"/>
              <w:tabs>
                <w:tab w:val="clear" w:pos="4536"/>
                <w:tab w:val="clear" w:pos="9072"/>
                <w:tab w:val="left" w:pos="1500"/>
              </w:tabs>
              <w:jc w:val="both"/>
              <w:rPr>
                <w:rFonts w:ascii="Maiandra GD" w:hAnsi="Maiandra GD"/>
              </w:rPr>
            </w:pPr>
          </w:p>
        </w:tc>
      </w:tr>
      <w:tr w:rsidR="006C766A" w:rsidRPr="00880B0D" w:rsidTr="00BE5E81">
        <w:tc>
          <w:tcPr>
            <w:tcW w:w="2975" w:type="dxa"/>
          </w:tcPr>
          <w:p w:rsidR="006C766A" w:rsidRPr="00880B0D" w:rsidRDefault="00DC4250" w:rsidP="00BE5E81">
            <w:pPr>
              <w:pStyle w:val="Pieddepage"/>
              <w:tabs>
                <w:tab w:val="clear" w:pos="4536"/>
                <w:tab w:val="clear" w:pos="9072"/>
                <w:tab w:val="left" w:pos="1500"/>
              </w:tabs>
              <w:jc w:val="both"/>
              <w:rPr>
                <w:rFonts w:ascii="Maiandra GD" w:hAnsi="Maiandra GD"/>
              </w:rPr>
            </w:pPr>
            <w:r w:rsidRPr="00880B0D">
              <w:rPr>
                <w:rFonts w:ascii="Maiandra GD" w:hAnsi="Maiandra GD"/>
              </w:rPr>
              <w:t>IR (5</w:t>
            </w:r>
            <w:r w:rsidR="00BF0063" w:rsidRPr="00880B0D">
              <w:rPr>
                <w:rFonts w:ascii="Maiandra GD" w:hAnsi="Maiandra GD"/>
              </w:rPr>
              <w:t>,</w:t>
            </w:r>
            <w:r w:rsidR="006C766A" w:rsidRPr="00880B0D">
              <w:rPr>
                <w:rFonts w:ascii="Maiandra GD" w:hAnsi="Maiandra GD"/>
              </w:rPr>
              <w:t>5</w:t>
            </w:r>
            <w:r w:rsidR="006C766A" w:rsidRPr="00187100">
              <w:rPr>
                <w:rFonts w:ascii="Maiandra GD" w:hAnsi="Maiandra GD"/>
                <w:color w:val="FF0000"/>
              </w:rPr>
              <w:t>%</w:t>
            </w:r>
            <w:r w:rsidR="00187100" w:rsidRPr="00187100">
              <w:rPr>
                <w:rFonts w:ascii="Maiandra GD" w:hAnsi="Maiandra GD"/>
                <w:color w:val="FF0000"/>
              </w:rPr>
              <w:t xml:space="preserve"> ou 2,2%</w:t>
            </w:r>
            <w:r w:rsidR="006C766A" w:rsidRPr="00187100">
              <w:rPr>
                <w:rFonts w:ascii="Maiandra GD" w:hAnsi="Maiandra GD"/>
                <w:color w:val="FF0000"/>
              </w:rPr>
              <w:t>)</w:t>
            </w:r>
          </w:p>
        </w:tc>
        <w:tc>
          <w:tcPr>
            <w:tcW w:w="2837" w:type="dxa"/>
          </w:tcPr>
          <w:p w:rsidR="006C766A" w:rsidRPr="00880B0D" w:rsidRDefault="006C766A" w:rsidP="00BE5E81">
            <w:pPr>
              <w:pStyle w:val="Pieddepage"/>
              <w:tabs>
                <w:tab w:val="clear" w:pos="4536"/>
                <w:tab w:val="clear" w:pos="9072"/>
                <w:tab w:val="left" w:pos="1500"/>
              </w:tabs>
              <w:jc w:val="both"/>
              <w:rPr>
                <w:rFonts w:ascii="Maiandra GD" w:hAnsi="Maiandra GD"/>
              </w:rPr>
            </w:pPr>
          </w:p>
        </w:tc>
      </w:tr>
      <w:tr w:rsidR="006C766A" w:rsidRPr="00880B0D" w:rsidTr="00BE5E81">
        <w:tc>
          <w:tcPr>
            <w:tcW w:w="2975" w:type="dxa"/>
          </w:tcPr>
          <w:p w:rsidR="006C766A" w:rsidRPr="00880B0D" w:rsidRDefault="006C766A" w:rsidP="00BE5E81">
            <w:pPr>
              <w:pStyle w:val="Pieddepage"/>
              <w:tabs>
                <w:tab w:val="clear" w:pos="4536"/>
                <w:tab w:val="clear" w:pos="9072"/>
                <w:tab w:val="left" w:pos="1500"/>
              </w:tabs>
              <w:jc w:val="both"/>
              <w:rPr>
                <w:rFonts w:ascii="Maiandra GD" w:hAnsi="Maiandra GD"/>
              </w:rPr>
            </w:pPr>
            <w:r w:rsidRPr="00880B0D">
              <w:rPr>
                <w:rFonts w:ascii="Maiandra GD" w:hAnsi="Maiandra GD"/>
              </w:rPr>
              <w:t>NET A MANDATER</w:t>
            </w:r>
          </w:p>
        </w:tc>
        <w:tc>
          <w:tcPr>
            <w:tcW w:w="2837" w:type="dxa"/>
          </w:tcPr>
          <w:p w:rsidR="006C766A" w:rsidRPr="00880B0D" w:rsidRDefault="006C766A" w:rsidP="00BE5E81">
            <w:pPr>
              <w:pStyle w:val="Pieddepage"/>
              <w:tabs>
                <w:tab w:val="clear" w:pos="4536"/>
                <w:tab w:val="clear" w:pos="9072"/>
                <w:tab w:val="left" w:pos="1500"/>
              </w:tabs>
              <w:jc w:val="both"/>
              <w:rPr>
                <w:rFonts w:ascii="Maiandra GD" w:hAnsi="Maiandra GD"/>
              </w:rPr>
            </w:pPr>
          </w:p>
        </w:tc>
      </w:tr>
    </w:tbl>
    <w:p w:rsidR="006C766A" w:rsidRPr="00880B0D" w:rsidRDefault="006C766A" w:rsidP="006C766A">
      <w:pPr>
        <w:pStyle w:val="Pieddepage"/>
        <w:tabs>
          <w:tab w:val="clear" w:pos="4536"/>
          <w:tab w:val="clear" w:pos="9072"/>
          <w:tab w:val="left" w:pos="1500"/>
        </w:tabs>
        <w:jc w:val="both"/>
        <w:rPr>
          <w:rFonts w:ascii="Maiandra GD" w:hAnsi="Maiandra GD"/>
        </w:rPr>
      </w:pPr>
    </w:p>
    <w:p w:rsidR="006C766A" w:rsidRPr="00880B0D" w:rsidRDefault="006C766A" w:rsidP="0063606F">
      <w:pPr>
        <w:pStyle w:val="Pieddepage"/>
        <w:tabs>
          <w:tab w:val="clear" w:pos="4536"/>
          <w:tab w:val="clear" w:pos="9072"/>
          <w:tab w:val="left" w:pos="3780"/>
        </w:tabs>
        <w:rPr>
          <w:rFonts w:ascii="Maiandra GD" w:hAnsi="Maiandra GD"/>
        </w:rPr>
      </w:pPr>
      <w:r w:rsidRPr="00880B0D">
        <w:rPr>
          <w:rFonts w:ascii="Maiandra GD" w:hAnsi="Maiandra GD"/>
        </w:rPr>
        <w:t>FINANCEMENT : BUCGET D’INVESTISSEMENT PUBLICS (BIP)</w:t>
      </w:r>
      <w:r w:rsidR="008B5235">
        <w:rPr>
          <w:rFonts w:ascii="Maiandra GD" w:hAnsi="Maiandra GD"/>
        </w:rPr>
        <w:t> </w:t>
      </w:r>
      <w:r w:rsidR="00BB49EF">
        <w:rPr>
          <w:rFonts w:ascii="Maiandra GD" w:hAnsi="Maiandra GD"/>
        </w:rPr>
        <w:t>MIN</w:t>
      </w:r>
      <w:r w:rsidR="00793150">
        <w:rPr>
          <w:rFonts w:ascii="Maiandra GD" w:hAnsi="Maiandra GD"/>
        </w:rPr>
        <w:t>DDEL</w:t>
      </w:r>
      <w:r w:rsidRPr="00880B0D">
        <w:rPr>
          <w:rFonts w:ascii="Maiandra GD" w:hAnsi="Maiandra GD"/>
        </w:rPr>
        <w:t xml:space="preserve">, EXERCICE </w:t>
      </w:r>
      <w:r w:rsidR="00100D64" w:rsidRPr="00880B0D">
        <w:rPr>
          <w:rFonts w:ascii="Maiandra GD" w:hAnsi="Maiandra GD"/>
        </w:rPr>
        <w:t>201</w:t>
      </w:r>
      <w:r w:rsidR="00527B38" w:rsidRPr="00880B0D">
        <w:rPr>
          <w:rFonts w:ascii="Maiandra GD" w:hAnsi="Maiandra GD"/>
        </w:rPr>
        <w:t>9</w:t>
      </w:r>
    </w:p>
    <w:p w:rsidR="0063606F" w:rsidRPr="00880B0D" w:rsidRDefault="0063606F" w:rsidP="006C766A">
      <w:pPr>
        <w:pStyle w:val="Pieddepage"/>
        <w:tabs>
          <w:tab w:val="clear" w:pos="4536"/>
          <w:tab w:val="clear" w:pos="9072"/>
          <w:tab w:val="left" w:pos="3780"/>
        </w:tabs>
        <w:jc w:val="both"/>
        <w:rPr>
          <w:rFonts w:ascii="Maiandra GD" w:hAnsi="Maiandra GD"/>
        </w:rPr>
      </w:pPr>
    </w:p>
    <w:p w:rsidR="0063606F" w:rsidRPr="00880B0D" w:rsidRDefault="0063606F" w:rsidP="006C766A">
      <w:pPr>
        <w:pStyle w:val="Pieddepage"/>
        <w:tabs>
          <w:tab w:val="clear" w:pos="4536"/>
          <w:tab w:val="clear" w:pos="9072"/>
          <w:tab w:val="left" w:pos="3780"/>
        </w:tabs>
        <w:jc w:val="both"/>
        <w:rPr>
          <w:rFonts w:ascii="Maiandra GD" w:hAnsi="Maiandra GD"/>
        </w:rPr>
      </w:pPr>
    </w:p>
    <w:p w:rsidR="006C766A" w:rsidRPr="00880B0D" w:rsidRDefault="006C766A" w:rsidP="006C766A">
      <w:pPr>
        <w:pStyle w:val="Pieddepage"/>
        <w:tabs>
          <w:tab w:val="clear" w:pos="4536"/>
          <w:tab w:val="clear" w:pos="9072"/>
          <w:tab w:val="left" w:pos="3780"/>
        </w:tabs>
        <w:jc w:val="both"/>
        <w:rPr>
          <w:rFonts w:ascii="Maiandra GD" w:hAnsi="Maiandra GD"/>
        </w:rPr>
      </w:pPr>
      <w:r w:rsidRPr="00880B0D">
        <w:rPr>
          <w:rFonts w:ascii="Maiandra GD" w:hAnsi="Maiandra GD"/>
        </w:rPr>
        <w:t xml:space="preserve">IMPUTATION :  </w:t>
      </w:r>
    </w:p>
    <w:p w:rsidR="006C766A" w:rsidRPr="00880B0D" w:rsidRDefault="006C766A" w:rsidP="006C766A">
      <w:pPr>
        <w:pStyle w:val="Pieddepage"/>
        <w:tabs>
          <w:tab w:val="clear" w:pos="4536"/>
          <w:tab w:val="clear" w:pos="9072"/>
          <w:tab w:val="left" w:pos="3780"/>
        </w:tabs>
        <w:spacing w:line="480" w:lineRule="auto"/>
        <w:jc w:val="both"/>
        <w:rPr>
          <w:rFonts w:ascii="Maiandra GD" w:hAnsi="Maiandra GD"/>
        </w:rPr>
      </w:pPr>
    </w:p>
    <w:p w:rsidR="006C766A" w:rsidRPr="00880B0D" w:rsidRDefault="000C3C88" w:rsidP="006C766A">
      <w:pPr>
        <w:pStyle w:val="Pieddepage"/>
        <w:tabs>
          <w:tab w:val="clear" w:pos="4536"/>
          <w:tab w:val="clear" w:pos="9072"/>
          <w:tab w:val="left" w:pos="3780"/>
        </w:tabs>
        <w:spacing w:line="480" w:lineRule="auto"/>
        <w:jc w:val="both"/>
        <w:rPr>
          <w:rFonts w:ascii="Maiandra GD" w:hAnsi="Maiandra GD"/>
        </w:rPr>
      </w:pPr>
      <w:r w:rsidRPr="00880B0D">
        <w:rPr>
          <w:rFonts w:ascii="Maiandra GD" w:hAnsi="Maiandra GD"/>
        </w:rPr>
        <w:t>Souscrit-le</w:t>
      </w:r>
      <w:r w:rsidR="006C766A" w:rsidRPr="00880B0D">
        <w:rPr>
          <w:rFonts w:ascii="Maiandra GD" w:hAnsi="Maiandra GD"/>
        </w:rPr>
        <w:t> :</w:t>
      </w:r>
    </w:p>
    <w:p w:rsidR="006C766A" w:rsidRPr="00880B0D" w:rsidRDefault="006C766A" w:rsidP="006C766A">
      <w:pPr>
        <w:pStyle w:val="Pieddepage"/>
        <w:tabs>
          <w:tab w:val="clear" w:pos="4536"/>
          <w:tab w:val="clear" w:pos="9072"/>
          <w:tab w:val="left" w:pos="3780"/>
        </w:tabs>
        <w:spacing w:line="480" w:lineRule="auto"/>
        <w:jc w:val="both"/>
        <w:rPr>
          <w:rFonts w:ascii="Maiandra GD" w:hAnsi="Maiandra GD"/>
        </w:rPr>
      </w:pPr>
      <w:r w:rsidRPr="00880B0D">
        <w:rPr>
          <w:rFonts w:ascii="Maiandra GD" w:hAnsi="Maiandra GD"/>
        </w:rPr>
        <w:t>Signée le :</w:t>
      </w:r>
    </w:p>
    <w:p w:rsidR="006C766A" w:rsidRPr="00880B0D" w:rsidRDefault="006C766A" w:rsidP="006C766A">
      <w:pPr>
        <w:pStyle w:val="Pieddepage"/>
        <w:tabs>
          <w:tab w:val="clear" w:pos="4536"/>
          <w:tab w:val="clear" w:pos="9072"/>
          <w:tab w:val="left" w:pos="3780"/>
        </w:tabs>
        <w:spacing w:line="480" w:lineRule="auto"/>
        <w:jc w:val="both"/>
        <w:rPr>
          <w:rFonts w:ascii="Maiandra GD" w:hAnsi="Maiandra GD"/>
        </w:rPr>
      </w:pPr>
      <w:r w:rsidRPr="00880B0D">
        <w:rPr>
          <w:rFonts w:ascii="Maiandra GD" w:hAnsi="Maiandra GD"/>
        </w:rPr>
        <w:t>Notifiée le :</w:t>
      </w:r>
    </w:p>
    <w:p w:rsidR="006C766A" w:rsidRPr="00760578" w:rsidRDefault="00F636CA" w:rsidP="00F636CA">
      <w:pPr>
        <w:pStyle w:val="Pieddepage"/>
        <w:tabs>
          <w:tab w:val="clear" w:pos="4536"/>
          <w:tab w:val="clear" w:pos="9072"/>
          <w:tab w:val="left" w:pos="3780"/>
        </w:tabs>
        <w:spacing w:line="480" w:lineRule="auto"/>
        <w:rPr>
          <w:rFonts w:ascii="Maiandra GD" w:hAnsi="Maiandra GD"/>
        </w:rPr>
      </w:pPr>
      <w:r>
        <w:rPr>
          <w:rFonts w:ascii="Maiandra GD" w:hAnsi="Maiandra GD"/>
        </w:rPr>
        <w:t xml:space="preserve">Enregistrée </w:t>
      </w:r>
      <w:r w:rsidR="00171E50">
        <w:rPr>
          <w:rFonts w:ascii="Maiandra GD" w:hAnsi="Maiandra GD"/>
        </w:rPr>
        <w:t>le :</w:t>
      </w:r>
      <w:r w:rsidR="006C766A" w:rsidRPr="00880B0D">
        <w:rPr>
          <w:rFonts w:ascii="Maiandra GD" w:hAnsi="Maiandra GD"/>
        </w:rPr>
        <w:br w:type="page"/>
      </w:r>
      <w:r w:rsidR="006C766A" w:rsidRPr="00880B0D">
        <w:rPr>
          <w:rFonts w:ascii="Maiandra GD" w:hAnsi="Maiandra GD"/>
          <w:b/>
          <w:bCs/>
        </w:rPr>
        <w:t>ENTRE</w:t>
      </w:r>
    </w:p>
    <w:p w:rsidR="006C766A" w:rsidRPr="00880B0D" w:rsidRDefault="007D4350" w:rsidP="006C766A">
      <w:pPr>
        <w:pStyle w:val="Pieddepage"/>
        <w:tabs>
          <w:tab w:val="clear" w:pos="4536"/>
          <w:tab w:val="clear" w:pos="9072"/>
          <w:tab w:val="left" w:pos="3780"/>
        </w:tabs>
        <w:jc w:val="both"/>
        <w:rPr>
          <w:rFonts w:ascii="Maiandra GD" w:hAnsi="Maiandra GD"/>
          <w:b/>
          <w:bCs/>
        </w:rPr>
      </w:pPr>
      <w:r w:rsidRPr="00880B0D">
        <w:rPr>
          <w:rFonts w:ascii="Maiandra GD" w:hAnsi="Maiandra GD"/>
        </w:rPr>
        <w:t xml:space="preserve">Le Maire de la commune  de </w:t>
      </w:r>
      <w:r w:rsidR="00171E50">
        <w:rPr>
          <w:rFonts w:ascii="Maiandra GD" w:hAnsi="Maiandra GD"/>
        </w:rPr>
        <w:t>Manjo</w:t>
      </w:r>
      <w:r w:rsidR="006C766A" w:rsidRPr="00880B0D">
        <w:rPr>
          <w:rFonts w:ascii="Maiandra GD" w:hAnsi="Maiandra GD"/>
        </w:rPr>
        <w:t xml:space="preserve">, ci-après dénommé </w:t>
      </w:r>
      <w:r w:rsidR="00E202BF" w:rsidRPr="00880B0D">
        <w:rPr>
          <w:rFonts w:ascii="Maiandra GD" w:hAnsi="Maiandra GD"/>
          <w:b/>
          <w:bCs/>
        </w:rPr>
        <w:t>«  Maître d’Ouvrage</w:t>
      </w:r>
      <w:r w:rsidR="006C766A" w:rsidRPr="00880B0D">
        <w:rPr>
          <w:rFonts w:ascii="Maiandra GD" w:hAnsi="Maiandra GD"/>
          <w:b/>
          <w:bCs/>
        </w:rPr>
        <w:t> »</w:t>
      </w: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rPr>
      </w:pPr>
      <w:r w:rsidRPr="00880B0D">
        <w:rPr>
          <w:rFonts w:ascii="Maiandra GD" w:hAnsi="Maiandra GD"/>
          <w:b/>
          <w:bCs/>
        </w:rPr>
        <w:t>D’une part</w:t>
      </w:r>
    </w:p>
    <w:p w:rsidR="006C766A" w:rsidRPr="00880B0D" w:rsidRDefault="006C766A" w:rsidP="006C766A">
      <w:pPr>
        <w:pStyle w:val="Pieddepage"/>
        <w:tabs>
          <w:tab w:val="clear" w:pos="4536"/>
          <w:tab w:val="clear" w:pos="9072"/>
          <w:tab w:val="left" w:pos="3780"/>
        </w:tabs>
        <w:spacing w:line="480" w:lineRule="auto"/>
        <w:jc w:val="both"/>
        <w:rPr>
          <w:rFonts w:ascii="Maiandra GD" w:hAnsi="Maiandra GD"/>
        </w:rPr>
      </w:pPr>
    </w:p>
    <w:p w:rsidR="006C766A" w:rsidRPr="00880B0D" w:rsidRDefault="006C766A" w:rsidP="006C766A">
      <w:pPr>
        <w:pStyle w:val="Pieddepage"/>
        <w:tabs>
          <w:tab w:val="clear" w:pos="4536"/>
          <w:tab w:val="clear" w:pos="9072"/>
          <w:tab w:val="left" w:pos="3780"/>
        </w:tabs>
        <w:spacing w:line="480" w:lineRule="auto"/>
        <w:jc w:val="both"/>
        <w:rPr>
          <w:rFonts w:ascii="Maiandra GD" w:hAnsi="Maiandra GD"/>
        </w:rPr>
      </w:pPr>
    </w:p>
    <w:p w:rsidR="006C766A" w:rsidRPr="00880B0D" w:rsidRDefault="006C766A" w:rsidP="006C766A">
      <w:pPr>
        <w:pStyle w:val="Pieddepage"/>
        <w:tabs>
          <w:tab w:val="clear" w:pos="4536"/>
          <w:tab w:val="clear" w:pos="9072"/>
          <w:tab w:val="left" w:pos="3780"/>
        </w:tabs>
        <w:spacing w:line="480" w:lineRule="auto"/>
        <w:jc w:val="both"/>
        <w:rPr>
          <w:rFonts w:ascii="Maiandra GD" w:hAnsi="Maiandra GD"/>
        </w:rPr>
      </w:pPr>
    </w:p>
    <w:p w:rsidR="006C766A" w:rsidRPr="00880B0D" w:rsidRDefault="006C766A" w:rsidP="006C766A">
      <w:pPr>
        <w:pStyle w:val="Pieddepage"/>
        <w:tabs>
          <w:tab w:val="clear" w:pos="4536"/>
          <w:tab w:val="clear" w:pos="9072"/>
          <w:tab w:val="left" w:pos="3780"/>
        </w:tabs>
        <w:spacing w:line="480" w:lineRule="auto"/>
        <w:jc w:val="both"/>
        <w:rPr>
          <w:rFonts w:ascii="Maiandra GD" w:hAnsi="Maiandra GD"/>
        </w:rPr>
      </w:pPr>
    </w:p>
    <w:p w:rsidR="006C766A" w:rsidRPr="00880B0D" w:rsidRDefault="006C766A" w:rsidP="006C766A">
      <w:pPr>
        <w:pStyle w:val="Pieddepage"/>
        <w:tabs>
          <w:tab w:val="clear" w:pos="4536"/>
          <w:tab w:val="clear" w:pos="9072"/>
          <w:tab w:val="left" w:pos="3780"/>
        </w:tabs>
        <w:spacing w:line="480" w:lineRule="auto"/>
        <w:jc w:val="both"/>
        <w:rPr>
          <w:rFonts w:ascii="Maiandra GD" w:hAnsi="Maiandra GD"/>
          <w:b/>
          <w:bCs/>
        </w:rPr>
      </w:pPr>
      <w:r w:rsidRPr="00880B0D">
        <w:rPr>
          <w:rFonts w:ascii="Maiandra GD" w:hAnsi="Maiandra GD"/>
          <w:b/>
          <w:bCs/>
        </w:rPr>
        <w:t>ET</w:t>
      </w:r>
    </w:p>
    <w:p w:rsidR="006C766A" w:rsidRPr="00880B0D" w:rsidRDefault="006C766A" w:rsidP="006C766A">
      <w:pPr>
        <w:pStyle w:val="Pieddepage"/>
        <w:tabs>
          <w:tab w:val="clear" w:pos="4536"/>
          <w:tab w:val="clear" w:pos="9072"/>
          <w:tab w:val="left" w:pos="3780"/>
        </w:tabs>
        <w:spacing w:line="480" w:lineRule="auto"/>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rPr>
      </w:pPr>
      <w:r w:rsidRPr="00880B0D">
        <w:rPr>
          <w:rFonts w:ascii="Maiandra GD" w:hAnsi="Maiandra GD"/>
        </w:rPr>
        <w:t>L’Entreprise ______________________    B.P    _____________    à      ____________</w:t>
      </w:r>
    </w:p>
    <w:p w:rsidR="006C766A" w:rsidRPr="00880B0D" w:rsidRDefault="006C766A" w:rsidP="006C766A">
      <w:pPr>
        <w:pStyle w:val="Pieddepage"/>
        <w:tabs>
          <w:tab w:val="clear" w:pos="4536"/>
          <w:tab w:val="clear" w:pos="9072"/>
          <w:tab w:val="left" w:pos="3780"/>
        </w:tabs>
        <w:jc w:val="both"/>
        <w:rPr>
          <w:rFonts w:ascii="Maiandra GD" w:hAnsi="Maiandra GD"/>
        </w:rPr>
      </w:pPr>
      <w:r w:rsidRPr="00880B0D">
        <w:rPr>
          <w:rFonts w:ascii="Maiandra GD" w:hAnsi="Maiandra GD"/>
        </w:rPr>
        <w:t>Représentée par son directeur Général, Monsieur  ______________________________</w:t>
      </w:r>
    </w:p>
    <w:p w:rsidR="006C766A" w:rsidRPr="00880B0D" w:rsidRDefault="006C766A" w:rsidP="006C766A">
      <w:pPr>
        <w:pStyle w:val="Pieddepage"/>
        <w:tabs>
          <w:tab w:val="clear" w:pos="4536"/>
          <w:tab w:val="clear" w:pos="9072"/>
          <w:tab w:val="left" w:pos="3780"/>
        </w:tabs>
        <w:jc w:val="both"/>
        <w:rPr>
          <w:rFonts w:ascii="Maiandra GD" w:hAnsi="Maiandra GD"/>
          <w:b/>
          <w:bCs/>
        </w:rPr>
      </w:pPr>
      <w:r w:rsidRPr="00880B0D">
        <w:rPr>
          <w:rFonts w:ascii="Maiandra GD" w:hAnsi="Maiandra GD"/>
        </w:rPr>
        <w:t xml:space="preserve">Dénommé ci-après </w:t>
      </w:r>
      <w:r w:rsidRPr="00880B0D">
        <w:rPr>
          <w:rFonts w:ascii="Maiandra GD" w:hAnsi="Maiandra GD"/>
          <w:b/>
          <w:bCs/>
        </w:rPr>
        <w:t>« l’Entrepreneur »</w:t>
      </w: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r w:rsidRPr="00880B0D">
        <w:rPr>
          <w:rFonts w:ascii="Maiandra GD" w:hAnsi="Maiandra GD"/>
          <w:b/>
          <w:bCs/>
        </w:rPr>
        <w:t>D’autre part</w:t>
      </w: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6C766A" w:rsidRPr="00880B0D" w:rsidRDefault="006C766A" w:rsidP="006C766A">
      <w:pPr>
        <w:pStyle w:val="Pieddepage"/>
        <w:tabs>
          <w:tab w:val="clear" w:pos="4536"/>
          <w:tab w:val="clear" w:pos="9072"/>
          <w:tab w:val="left" w:pos="3780"/>
        </w:tabs>
        <w:jc w:val="both"/>
        <w:rPr>
          <w:rFonts w:ascii="Maiandra GD" w:hAnsi="Maiandra GD"/>
          <w:b/>
          <w:bCs/>
        </w:rPr>
      </w:pPr>
    </w:p>
    <w:p w:rsidR="00DD5FB2" w:rsidRPr="00880B0D" w:rsidRDefault="006C766A" w:rsidP="00217752">
      <w:pPr>
        <w:pStyle w:val="Pieddepage"/>
        <w:tabs>
          <w:tab w:val="clear" w:pos="4536"/>
          <w:tab w:val="clear" w:pos="9072"/>
          <w:tab w:val="left" w:pos="3780"/>
        </w:tabs>
        <w:jc w:val="both"/>
        <w:rPr>
          <w:rFonts w:ascii="Maiandra GD" w:hAnsi="Maiandra GD"/>
          <w:b/>
          <w:bCs/>
        </w:rPr>
      </w:pPr>
      <w:r w:rsidRPr="00880B0D">
        <w:rPr>
          <w:rFonts w:ascii="Maiandra GD" w:hAnsi="Maiandra GD"/>
          <w:b/>
          <w:bCs/>
        </w:rPr>
        <w:t>IL A ETE CONVENU ET ARRETE CE QUI SUIT:</w:t>
      </w:r>
    </w:p>
    <w:p w:rsidR="00C902A5" w:rsidRPr="00880B0D" w:rsidRDefault="00C902A5" w:rsidP="006C766A">
      <w:pPr>
        <w:jc w:val="both"/>
        <w:rPr>
          <w:rFonts w:ascii="Maiandra GD" w:hAnsi="Maiandra GD"/>
        </w:rPr>
      </w:pPr>
    </w:p>
    <w:p w:rsidR="00217752" w:rsidRPr="00880B0D" w:rsidRDefault="00217752" w:rsidP="006C766A">
      <w:pPr>
        <w:jc w:val="both"/>
        <w:rPr>
          <w:rFonts w:ascii="Maiandra GD" w:hAnsi="Maiandra GD"/>
        </w:rPr>
      </w:pPr>
    </w:p>
    <w:p w:rsidR="00217752" w:rsidRPr="00880B0D" w:rsidRDefault="00217752" w:rsidP="006C766A">
      <w:pPr>
        <w:jc w:val="both"/>
        <w:rPr>
          <w:rFonts w:ascii="Maiandra GD" w:hAnsi="Maiandra GD"/>
        </w:rPr>
      </w:pPr>
    </w:p>
    <w:p w:rsidR="00217752" w:rsidRPr="00880B0D" w:rsidRDefault="00217752" w:rsidP="006C766A">
      <w:pPr>
        <w:jc w:val="both"/>
        <w:rPr>
          <w:rFonts w:ascii="Maiandra GD" w:hAnsi="Maiandra GD"/>
        </w:rPr>
      </w:pPr>
    </w:p>
    <w:p w:rsidR="00217752" w:rsidRPr="00880B0D" w:rsidRDefault="00217752" w:rsidP="006C766A">
      <w:pPr>
        <w:jc w:val="both"/>
        <w:rPr>
          <w:rFonts w:ascii="Maiandra GD" w:hAnsi="Maiandra GD"/>
        </w:rPr>
      </w:pPr>
    </w:p>
    <w:p w:rsidR="00217752" w:rsidRPr="00880B0D" w:rsidRDefault="00217752" w:rsidP="006C766A">
      <w:pPr>
        <w:jc w:val="both"/>
        <w:rPr>
          <w:rFonts w:ascii="Maiandra GD" w:hAnsi="Maiandra GD"/>
        </w:rPr>
      </w:pPr>
    </w:p>
    <w:p w:rsidR="00217752" w:rsidRPr="00880B0D" w:rsidRDefault="00217752" w:rsidP="006C766A">
      <w:pPr>
        <w:jc w:val="both"/>
        <w:rPr>
          <w:rFonts w:ascii="Maiandra GD" w:hAnsi="Maiandra GD"/>
        </w:rPr>
      </w:pPr>
    </w:p>
    <w:p w:rsidR="00217752" w:rsidRPr="00880B0D" w:rsidRDefault="00217752" w:rsidP="006C766A">
      <w:pPr>
        <w:jc w:val="both"/>
        <w:rPr>
          <w:rFonts w:ascii="Maiandra GD" w:hAnsi="Maiandra GD"/>
        </w:rPr>
      </w:pPr>
    </w:p>
    <w:p w:rsidR="00217752" w:rsidRPr="00880B0D" w:rsidRDefault="00217752" w:rsidP="006C766A">
      <w:pPr>
        <w:jc w:val="both"/>
        <w:rPr>
          <w:rFonts w:ascii="Maiandra GD" w:hAnsi="Maiandra GD"/>
        </w:rPr>
      </w:pPr>
    </w:p>
    <w:p w:rsidR="00217752" w:rsidRPr="00880B0D" w:rsidRDefault="00217752" w:rsidP="006C766A">
      <w:pPr>
        <w:jc w:val="both"/>
        <w:rPr>
          <w:rFonts w:ascii="Maiandra GD" w:hAnsi="Maiandra GD"/>
        </w:rPr>
      </w:pPr>
    </w:p>
    <w:p w:rsidR="00217752" w:rsidRPr="00880B0D" w:rsidRDefault="00217752" w:rsidP="006C766A">
      <w:pPr>
        <w:jc w:val="both"/>
        <w:rPr>
          <w:rFonts w:ascii="Maiandra GD" w:hAnsi="Maiandra GD"/>
        </w:rPr>
      </w:pPr>
    </w:p>
    <w:p w:rsidR="00DF183F" w:rsidRDefault="00DF183F" w:rsidP="003E7A19">
      <w:pPr>
        <w:autoSpaceDE w:val="0"/>
        <w:autoSpaceDN w:val="0"/>
        <w:adjustRightInd w:val="0"/>
        <w:rPr>
          <w:rFonts w:ascii="Maiandra GD" w:hAnsi="Maiandra GD"/>
          <w:i/>
          <w:iCs/>
        </w:rPr>
      </w:pPr>
    </w:p>
    <w:p w:rsidR="00DF183F" w:rsidRDefault="00DF183F" w:rsidP="000E0412">
      <w:pPr>
        <w:pStyle w:val="Pieddepage"/>
        <w:tabs>
          <w:tab w:val="clear" w:pos="4536"/>
          <w:tab w:val="clear" w:pos="9072"/>
          <w:tab w:val="left" w:pos="3780"/>
        </w:tabs>
        <w:spacing w:line="276" w:lineRule="auto"/>
        <w:rPr>
          <w:rFonts w:ascii="Maiandra GD" w:hAnsi="Maiandra GD"/>
          <w:i/>
          <w:iCs/>
        </w:rPr>
      </w:pPr>
    </w:p>
    <w:p w:rsidR="006C766A" w:rsidRPr="00880B0D" w:rsidRDefault="006C766A" w:rsidP="000E0412">
      <w:pPr>
        <w:pStyle w:val="Pieddepage"/>
        <w:tabs>
          <w:tab w:val="clear" w:pos="4536"/>
          <w:tab w:val="clear" w:pos="9072"/>
          <w:tab w:val="left" w:pos="3780"/>
        </w:tabs>
        <w:spacing w:line="276" w:lineRule="auto"/>
        <w:rPr>
          <w:rFonts w:ascii="Maiandra GD" w:hAnsi="Maiandra GD"/>
        </w:rPr>
      </w:pPr>
      <w:r w:rsidRPr="00880B0D">
        <w:rPr>
          <w:rFonts w:ascii="Maiandra GD" w:hAnsi="Maiandra GD"/>
          <w:i/>
          <w:iCs/>
        </w:rPr>
        <w:t>P</w:t>
      </w:r>
      <w:r w:rsidRPr="00880B0D">
        <w:rPr>
          <w:rFonts w:ascii="Maiandra GD" w:hAnsi="Maiandra GD"/>
        </w:rPr>
        <w:t>age …………… et dern</w:t>
      </w:r>
      <w:r w:rsidR="00741175">
        <w:rPr>
          <w:rFonts w:ascii="Maiandra GD" w:hAnsi="Maiandra GD"/>
        </w:rPr>
        <w:t>ier de la Lettre Commande N°_______/LC</w:t>
      </w:r>
      <w:r w:rsidR="005A2389">
        <w:rPr>
          <w:rFonts w:ascii="Maiandra GD" w:hAnsi="Maiandra GD"/>
        </w:rPr>
        <w:t>/ C-MANJO</w:t>
      </w:r>
      <w:r w:rsidR="00937C94" w:rsidRPr="00880B0D">
        <w:rPr>
          <w:rFonts w:ascii="Maiandra GD" w:hAnsi="Maiandra GD"/>
        </w:rPr>
        <w:t xml:space="preserve">/ </w:t>
      </w:r>
      <w:r w:rsidR="005A2389">
        <w:rPr>
          <w:rFonts w:ascii="Maiandra GD" w:hAnsi="Maiandra GD"/>
        </w:rPr>
        <w:t>SG</w:t>
      </w:r>
      <w:r w:rsidR="00741175">
        <w:rPr>
          <w:rFonts w:ascii="Maiandra GD" w:hAnsi="Maiandra GD"/>
        </w:rPr>
        <w:t>/</w:t>
      </w:r>
      <w:r w:rsidR="00937C94" w:rsidRPr="00880B0D">
        <w:rPr>
          <w:rFonts w:ascii="Maiandra GD" w:hAnsi="Maiandra GD"/>
        </w:rPr>
        <w:t>2019</w:t>
      </w:r>
      <w:r w:rsidR="00741175">
        <w:rPr>
          <w:rFonts w:ascii="Maiandra GD" w:hAnsi="Maiandra GD"/>
        </w:rPr>
        <w:t xml:space="preserve"> Passée</w:t>
      </w:r>
    </w:p>
    <w:p w:rsidR="00A1613C" w:rsidRPr="00880B0D" w:rsidRDefault="006C766A" w:rsidP="000E0412">
      <w:pPr>
        <w:pStyle w:val="Pieddepage"/>
        <w:tabs>
          <w:tab w:val="clear" w:pos="4536"/>
          <w:tab w:val="clear" w:pos="9072"/>
          <w:tab w:val="left" w:pos="3780"/>
        </w:tabs>
        <w:spacing w:line="276" w:lineRule="auto"/>
        <w:rPr>
          <w:rFonts w:ascii="Maiandra GD" w:hAnsi="Maiandra GD"/>
        </w:rPr>
      </w:pPr>
      <w:r w:rsidRPr="00880B0D">
        <w:rPr>
          <w:rFonts w:ascii="Maiandra GD" w:hAnsi="Maiandra GD"/>
        </w:rPr>
        <w:t xml:space="preserve">Après Appel d’Offres National </w:t>
      </w:r>
      <w:r w:rsidR="00A1613C" w:rsidRPr="00880B0D">
        <w:rPr>
          <w:rFonts w:ascii="Maiandra GD" w:hAnsi="Maiandra GD"/>
        </w:rPr>
        <w:t>Ouvert</w:t>
      </w:r>
      <w:r w:rsidR="00BB49EF">
        <w:rPr>
          <w:rFonts w:ascii="Maiandra GD" w:hAnsi="Maiandra GD"/>
        </w:rPr>
        <w:t xml:space="preserve"> N°……….. </w:t>
      </w:r>
      <w:r w:rsidRPr="00880B0D">
        <w:rPr>
          <w:rFonts w:ascii="Maiandra GD" w:hAnsi="Maiandra GD"/>
        </w:rPr>
        <w:t>du ______________________</w:t>
      </w:r>
      <w:r w:rsidR="00BB49EF">
        <w:rPr>
          <w:rFonts w:ascii="Maiandra GD" w:hAnsi="Maiandra GD"/>
        </w:rPr>
        <w:t>__________</w:t>
      </w:r>
      <w:r w:rsidR="000E0412" w:rsidRPr="00880B0D">
        <w:rPr>
          <w:rFonts w:ascii="Maiandra GD" w:hAnsi="Maiandra GD"/>
        </w:rPr>
        <w:t>_____</w:t>
      </w:r>
    </w:p>
    <w:p w:rsidR="006C766A" w:rsidRPr="00880B0D" w:rsidRDefault="006C766A" w:rsidP="000E0412">
      <w:pPr>
        <w:pStyle w:val="Pieddepage"/>
        <w:tabs>
          <w:tab w:val="clear" w:pos="4536"/>
          <w:tab w:val="clear" w:pos="9072"/>
          <w:tab w:val="left" w:pos="3780"/>
        </w:tabs>
        <w:spacing w:line="276" w:lineRule="auto"/>
        <w:rPr>
          <w:rFonts w:ascii="Maiandra GD" w:hAnsi="Maiandra GD"/>
        </w:rPr>
      </w:pPr>
      <w:r w:rsidRPr="00880B0D">
        <w:rPr>
          <w:rFonts w:ascii="Maiandra GD" w:hAnsi="Maiandra GD"/>
        </w:rPr>
        <w:t xml:space="preserve"> Avec l’Entreprise</w:t>
      </w:r>
      <w:r w:rsidR="00A1613C" w:rsidRPr="00880B0D">
        <w:rPr>
          <w:rFonts w:ascii="Maiandra GD" w:hAnsi="Maiandra GD"/>
        </w:rPr>
        <w:t>____________________________________________________________</w:t>
      </w:r>
    </w:p>
    <w:p w:rsidR="006C766A" w:rsidRPr="005A2389" w:rsidRDefault="00F636CA" w:rsidP="00A47148">
      <w:pPr>
        <w:pStyle w:val="Pieddepage"/>
        <w:tabs>
          <w:tab w:val="clear" w:pos="4536"/>
          <w:tab w:val="clear" w:pos="9072"/>
        </w:tabs>
        <w:spacing w:line="276" w:lineRule="auto"/>
        <w:rPr>
          <w:rFonts w:ascii="Maiandra GD" w:hAnsi="Maiandra GD"/>
        </w:rPr>
      </w:pPr>
      <w:r>
        <w:rPr>
          <w:rFonts w:ascii="Maiandra GD" w:hAnsi="Maiandra GD"/>
          <w:bCs/>
        </w:rPr>
        <w:t>Pour les travaux d’entretien de l’Hôtel de Ville de M</w:t>
      </w:r>
      <w:r w:rsidR="00B924A7" w:rsidRPr="00B924A7">
        <w:rPr>
          <w:rFonts w:ascii="Maiandra GD" w:hAnsi="Maiandra GD"/>
          <w:bCs/>
        </w:rPr>
        <w:t>a</w:t>
      </w:r>
      <w:r>
        <w:rPr>
          <w:rFonts w:ascii="Maiandra GD" w:hAnsi="Maiandra GD"/>
          <w:bCs/>
        </w:rPr>
        <w:t>njo (étanchéité et ouvertures)</w:t>
      </w:r>
      <w:r w:rsidR="00B924A7" w:rsidRPr="00B924A7">
        <w:rPr>
          <w:rFonts w:ascii="Maiandra GD" w:hAnsi="Maiandra GD"/>
          <w:bCs/>
        </w:rPr>
        <w:t>, dans la commune de Manjo, Département du Moungo, Région du Littoral</w:t>
      </w:r>
      <w:r w:rsidR="005A2389">
        <w:rPr>
          <w:rFonts w:ascii="Maiandra GD" w:hAnsi="Maiandra GD"/>
        </w:rPr>
        <w:t>.</w:t>
      </w:r>
    </w:p>
    <w:p w:rsidR="006C766A" w:rsidRPr="00880B0D" w:rsidRDefault="006C766A" w:rsidP="006C766A">
      <w:pPr>
        <w:pStyle w:val="Pieddepage"/>
        <w:tabs>
          <w:tab w:val="clear" w:pos="4536"/>
          <w:tab w:val="clear" w:pos="9072"/>
          <w:tab w:val="left" w:pos="3780"/>
        </w:tabs>
        <w:rPr>
          <w:rFonts w:ascii="Maiandra GD" w:hAnsi="Maiandra GD"/>
        </w:rPr>
      </w:pPr>
    </w:p>
    <w:p w:rsidR="006C766A" w:rsidRPr="00880B0D" w:rsidRDefault="006C766A" w:rsidP="006C766A">
      <w:pPr>
        <w:pStyle w:val="Pieddepage"/>
        <w:tabs>
          <w:tab w:val="clear" w:pos="4536"/>
          <w:tab w:val="clear" w:pos="9072"/>
          <w:tab w:val="left" w:pos="3780"/>
        </w:tabs>
        <w:rPr>
          <w:rFonts w:ascii="Maiandra GD" w:hAnsi="Maiandra GD"/>
        </w:rPr>
      </w:pPr>
      <w:r w:rsidRPr="00880B0D">
        <w:rPr>
          <w:rFonts w:ascii="Maiandra GD" w:hAnsi="Maiandra GD"/>
        </w:rPr>
        <w:t xml:space="preserve">DELAI D’EXECUTION : </w:t>
      </w:r>
      <w:r w:rsidR="008629DA">
        <w:rPr>
          <w:rFonts w:ascii="Maiandra GD" w:hAnsi="Maiandra GD"/>
        </w:rPr>
        <w:t>120 (Cent</w:t>
      </w:r>
      <w:r w:rsidR="005A2389">
        <w:rPr>
          <w:rFonts w:ascii="Maiandra GD" w:hAnsi="Maiandra GD"/>
        </w:rPr>
        <w:t>-vingt) jours calendaires</w:t>
      </w:r>
    </w:p>
    <w:p w:rsidR="006C766A" w:rsidRPr="00880B0D" w:rsidRDefault="006C766A" w:rsidP="006C766A">
      <w:pPr>
        <w:pStyle w:val="Pieddepage"/>
        <w:tabs>
          <w:tab w:val="clear" w:pos="4536"/>
          <w:tab w:val="clear" w:pos="9072"/>
          <w:tab w:val="left" w:pos="3780"/>
        </w:tabs>
        <w:rPr>
          <w:rFonts w:ascii="Maiandra GD" w:hAnsi="Maiandra GD"/>
        </w:rPr>
      </w:pPr>
    </w:p>
    <w:p w:rsidR="006C766A" w:rsidRPr="00880B0D" w:rsidRDefault="006C766A" w:rsidP="006C766A">
      <w:pPr>
        <w:pStyle w:val="Pieddepage"/>
        <w:tabs>
          <w:tab w:val="clear" w:pos="4536"/>
          <w:tab w:val="clear" w:pos="9072"/>
          <w:tab w:val="left" w:pos="3780"/>
        </w:tabs>
        <w:rPr>
          <w:rFonts w:ascii="Maiandra GD" w:hAnsi="Maiandra GD"/>
        </w:rPr>
      </w:pPr>
    </w:p>
    <w:p w:rsidR="006C766A" w:rsidRPr="00880B0D" w:rsidRDefault="006C766A" w:rsidP="006C766A">
      <w:pPr>
        <w:pStyle w:val="Pieddepage"/>
        <w:tabs>
          <w:tab w:val="clear" w:pos="4536"/>
          <w:tab w:val="clear" w:pos="9072"/>
          <w:tab w:val="left" w:pos="3780"/>
        </w:tabs>
        <w:rPr>
          <w:rFonts w:ascii="Maiandra GD" w:hAnsi="Maiandra GD"/>
        </w:rPr>
      </w:pPr>
      <w:r w:rsidRPr="00880B0D">
        <w:rPr>
          <w:rFonts w:ascii="Maiandra GD" w:hAnsi="Maiandra GD"/>
        </w:rPr>
        <w:t>MONTANT DU MARCHE EN F CFA.</w:t>
      </w:r>
    </w:p>
    <w:p w:rsidR="006C766A" w:rsidRPr="00880B0D" w:rsidRDefault="006C766A" w:rsidP="006C766A">
      <w:pPr>
        <w:pStyle w:val="Pieddepage"/>
        <w:tabs>
          <w:tab w:val="clear" w:pos="4536"/>
          <w:tab w:val="clear" w:pos="9072"/>
          <w:tab w:val="left" w:pos="3780"/>
        </w:tabs>
        <w:rPr>
          <w:rFonts w:ascii="Maiandra GD" w:hAnsi="Maiandra GD"/>
        </w:rPr>
      </w:pPr>
    </w:p>
    <w:p w:rsidR="006C766A" w:rsidRPr="00880B0D" w:rsidRDefault="006C766A" w:rsidP="006C766A">
      <w:pPr>
        <w:pStyle w:val="Pieddepage"/>
        <w:tabs>
          <w:tab w:val="clear" w:pos="4536"/>
          <w:tab w:val="clear" w:pos="9072"/>
          <w:tab w:val="left" w:pos="3780"/>
        </w:tabs>
        <w:rPr>
          <w:rFonts w:ascii="Maiandra GD" w:hAnsi="Maiandra GD"/>
        </w:rPr>
      </w:pPr>
    </w:p>
    <w:tbl>
      <w:tblPr>
        <w:tblW w:w="0" w:type="auto"/>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8"/>
        <w:gridCol w:w="2695"/>
      </w:tblGrid>
      <w:tr w:rsidR="006C766A" w:rsidRPr="00880B0D" w:rsidTr="00BE5E81">
        <w:tc>
          <w:tcPr>
            <w:tcW w:w="2408" w:type="dxa"/>
          </w:tcPr>
          <w:p w:rsidR="006C766A" w:rsidRPr="00880B0D" w:rsidRDefault="006C766A" w:rsidP="00BE5E81">
            <w:pPr>
              <w:pStyle w:val="Pieddepage"/>
              <w:tabs>
                <w:tab w:val="clear" w:pos="4536"/>
                <w:tab w:val="clear" w:pos="9072"/>
                <w:tab w:val="left" w:pos="3780"/>
              </w:tabs>
              <w:rPr>
                <w:rFonts w:ascii="Maiandra GD" w:hAnsi="Maiandra GD"/>
              </w:rPr>
            </w:pPr>
            <w:r w:rsidRPr="00880B0D">
              <w:rPr>
                <w:rFonts w:ascii="Maiandra GD" w:hAnsi="Maiandra GD"/>
              </w:rPr>
              <w:t>TTC</w:t>
            </w:r>
          </w:p>
        </w:tc>
        <w:tc>
          <w:tcPr>
            <w:tcW w:w="2695" w:type="dxa"/>
          </w:tcPr>
          <w:p w:rsidR="006C766A" w:rsidRPr="00880B0D" w:rsidRDefault="006C766A" w:rsidP="00BE5E81">
            <w:pPr>
              <w:pStyle w:val="Pieddepage"/>
              <w:tabs>
                <w:tab w:val="clear" w:pos="4536"/>
                <w:tab w:val="clear" w:pos="9072"/>
                <w:tab w:val="left" w:pos="3780"/>
              </w:tabs>
              <w:rPr>
                <w:rFonts w:ascii="Maiandra GD" w:hAnsi="Maiandra GD"/>
              </w:rPr>
            </w:pPr>
          </w:p>
        </w:tc>
      </w:tr>
      <w:tr w:rsidR="006C766A" w:rsidRPr="00880B0D" w:rsidTr="00BE5E81">
        <w:tc>
          <w:tcPr>
            <w:tcW w:w="2408" w:type="dxa"/>
          </w:tcPr>
          <w:p w:rsidR="006C766A" w:rsidRPr="00880B0D" w:rsidRDefault="006C766A" w:rsidP="00BE5E81">
            <w:pPr>
              <w:pStyle w:val="Pieddepage"/>
              <w:tabs>
                <w:tab w:val="clear" w:pos="4536"/>
                <w:tab w:val="clear" w:pos="9072"/>
                <w:tab w:val="left" w:pos="3780"/>
              </w:tabs>
              <w:rPr>
                <w:rFonts w:ascii="Maiandra GD" w:hAnsi="Maiandra GD"/>
              </w:rPr>
            </w:pPr>
            <w:r w:rsidRPr="00880B0D">
              <w:rPr>
                <w:rFonts w:ascii="Maiandra GD" w:hAnsi="Maiandra GD"/>
              </w:rPr>
              <w:t>HTVA</w:t>
            </w:r>
          </w:p>
        </w:tc>
        <w:tc>
          <w:tcPr>
            <w:tcW w:w="2695" w:type="dxa"/>
          </w:tcPr>
          <w:p w:rsidR="006C766A" w:rsidRPr="00880B0D" w:rsidRDefault="006C766A" w:rsidP="00BE5E81">
            <w:pPr>
              <w:pStyle w:val="Pieddepage"/>
              <w:tabs>
                <w:tab w:val="clear" w:pos="4536"/>
                <w:tab w:val="clear" w:pos="9072"/>
                <w:tab w:val="left" w:pos="3780"/>
              </w:tabs>
              <w:rPr>
                <w:rFonts w:ascii="Maiandra GD" w:hAnsi="Maiandra GD"/>
              </w:rPr>
            </w:pPr>
          </w:p>
        </w:tc>
      </w:tr>
      <w:tr w:rsidR="006C766A" w:rsidRPr="00880B0D" w:rsidTr="00BE5E81">
        <w:tc>
          <w:tcPr>
            <w:tcW w:w="2408" w:type="dxa"/>
          </w:tcPr>
          <w:p w:rsidR="006C766A" w:rsidRPr="00880B0D" w:rsidRDefault="006C766A" w:rsidP="00BE5E81">
            <w:pPr>
              <w:pStyle w:val="Pieddepage"/>
              <w:tabs>
                <w:tab w:val="clear" w:pos="4536"/>
                <w:tab w:val="clear" w:pos="9072"/>
                <w:tab w:val="left" w:pos="3780"/>
              </w:tabs>
              <w:rPr>
                <w:rFonts w:ascii="Maiandra GD" w:hAnsi="Maiandra GD"/>
                <w:lang w:val="en-GB"/>
              </w:rPr>
            </w:pPr>
            <w:r w:rsidRPr="00880B0D">
              <w:rPr>
                <w:rFonts w:ascii="Maiandra GD" w:hAnsi="Maiandra GD"/>
                <w:lang w:val="en-GB"/>
              </w:rPr>
              <w:t>T.V.A (19</w:t>
            </w:r>
            <w:r w:rsidR="000E0412" w:rsidRPr="00880B0D">
              <w:rPr>
                <w:rFonts w:ascii="Maiandra GD" w:hAnsi="Maiandra GD"/>
                <w:lang w:val="en-GB"/>
              </w:rPr>
              <w:t>, 25</w:t>
            </w:r>
            <w:r w:rsidRPr="00880B0D">
              <w:rPr>
                <w:rFonts w:ascii="Maiandra GD" w:hAnsi="Maiandra GD"/>
                <w:lang w:val="en-GB"/>
              </w:rPr>
              <w:t>%)</w:t>
            </w:r>
          </w:p>
        </w:tc>
        <w:tc>
          <w:tcPr>
            <w:tcW w:w="2695" w:type="dxa"/>
          </w:tcPr>
          <w:p w:rsidR="006C766A" w:rsidRPr="00880B0D" w:rsidRDefault="006C766A" w:rsidP="00BE5E81">
            <w:pPr>
              <w:pStyle w:val="Pieddepage"/>
              <w:tabs>
                <w:tab w:val="clear" w:pos="4536"/>
                <w:tab w:val="clear" w:pos="9072"/>
                <w:tab w:val="left" w:pos="3780"/>
              </w:tabs>
              <w:rPr>
                <w:rFonts w:ascii="Maiandra GD" w:hAnsi="Maiandra GD"/>
                <w:lang w:val="en-GB"/>
              </w:rPr>
            </w:pPr>
          </w:p>
        </w:tc>
      </w:tr>
      <w:tr w:rsidR="006C766A" w:rsidRPr="00880B0D" w:rsidTr="00BE5E81">
        <w:tc>
          <w:tcPr>
            <w:tcW w:w="2408" w:type="dxa"/>
          </w:tcPr>
          <w:p w:rsidR="006C766A" w:rsidRPr="00880B0D" w:rsidRDefault="000E0412" w:rsidP="00BE5E81">
            <w:pPr>
              <w:pStyle w:val="Pieddepage"/>
              <w:tabs>
                <w:tab w:val="clear" w:pos="4536"/>
                <w:tab w:val="clear" w:pos="9072"/>
                <w:tab w:val="left" w:pos="3780"/>
              </w:tabs>
              <w:rPr>
                <w:rFonts w:ascii="Maiandra GD" w:hAnsi="Maiandra GD"/>
              </w:rPr>
            </w:pPr>
            <w:r w:rsidRPr="00880B0D">
              <w:rPr>
                <w:rFonts w:ascii="Maiandra GD" w:hAnsi="Maiandra GD"/>
              </w:rPr>
              <w:t>I.R (</w:t>
            </w:r>
            <w:r w:rsidR="003704FD">
              <w:rPr>
                <w:rFonts w:ascii="Maiandra GD" w:hAnsi="Maiandra GD"/>
              </w:rPr>
              <w:t xml:space="preserve">2,2 ou </w:t>
            </w:r>
            <w:r w:rsidR="00DC4250" w:rsidRPr="00880B0D">
              <w:rPr>
                <w:rFonts w:ascii="Maiandra GD" w:hAnsi="Maiandra GD"/>
              </w:rPr>
              <w:t>5</w:t>
            </w:r>
            <w:r w:rsidR="00DD5FB2" w:rsidRPr="00880B0D">
              <w:rPr>
                <w:rFonts w:ascii="Maiandra GD" w:hAnsi="Maiandra GD"/>
              </w:rPr>
              <w:t>,</w:t>
            </w:r>
            <w:r w:rsidR="00DC4250" w:rsidRPr="00880B0D">
              <w:rPr>
                <w:rFonts w:ascii="Maiandra GD" w:hAnsi="Maiandra GD"/>
              </w:rPr>
              <w:t>5</w:t>
            </w:r>
            <w:r w:rsidR="006C766A" w:rsidRPr="00880B0D">
              <w:rPr>
                <w:rFonts w:ascii="Maiandra GD" w:hAnsi="Maiandra GD"/>
              </w:rPr>
              <w:t>%)</w:t>
            </w:r>
          </w:p>
        </w:tc>
        <w:tc>
          <w:tcPr>
            <w:tcW w:w="2695" w:type="dxa"/>
          </w:tcPr>
          <w:p w:rsidR="006C766A" w:rsidRPr="00880B0D" w:rsidRDefault="006C766A" w:rsidP="00BE5E81">
            <w:pPr>
              <w:pStyle w:val="Pieddepage"/>
              <w:tabs>
                <w:tab w:val="clear" w:pos="4536"/>
                <w:tab w:val="clear" w:pos="9072"/>
                <w:tab w:val="left" w:pos="3780"/>
              </w:tabs>
              <w:rPr>
                <w:rFonts w:ascii="Maiandra GD" w:hAnsi="Maiandra GD"/>
              </w:rPr>
            </w:pPr>
          </w:p>
        </w:tc>
      </w:tr>
      <w:tr w:rsidR="006C766A" w:rsidRPr="00880B0D" w:rsidTr="00BE5E81">
        <w:tc>
          <w:tcPr>
            <w:tcW w:w="2408" w:type="dxa"/>
          </w:tcPr>
          <w:p w:rsidR="006C766A" w:rsidRPr="00880B0D" w:rsidRDefault="00DD5FB2" w:rsidP="00BE5E81">
            <w:pPr>
              <w:pStyle w:val="Pieddepage"/>
              <w:tabs>
                <w:tab w:val="clear" w:pos="4536"/>
                <w:tab w:val="clear" w:pos="9072"/>
                <w:tab w:val="left" w:pos="3780"/>
              </w:tabs>
              <w:rPr>
                <w:rFonts w:ascii="Maiandra GD" w:hAnsi="Maiandra GD"/>
              </w:rPr>
            </w:pPr>
            <w:r w:rsidRPr="00880B0D">
              <w:rPr>
                <w:rFonts w:ascii="Maiandra GD" w:hAnsi="Maiandra GD"/>
              </w:rPr>
              <w:t>Net à payer</w:t>
            </w:r>
          </w:p>
        </w:tc>
        <w:tc>
          <w:tcPr>
            <w:tcW w:w="2695" w:type="dxa"/>
          </w:tcPr>
          <w:p w:rsidR="006C766A" w:rsidRPr="00880B0D" w:rsidRDefault="006C766A" w:rsidP="00BE5E81">
            <w:pPr>
              <w:pStyle w:val="Pieddepage"/>
              <w:tabs>
                <w:tab w:val="clear" w:pos="4536"/>
                <w:tab w:val="clear" w:pos="9072"/>
                <w:tab w:val="left" w:pos="3780"/>
              </w:tabs>
              <w:rPr>
                <w:rFonts w:ascii="Maiandra GD" w:hAnsi="Maiandra GD"/>
              </w:rPr>
            </w:pPr>
          </w:p>
        </w:tc>
      </w:tr>
    </w:tbl>
    <w:p w:rsidR="006C766A" w:rsidRPr="00880B0D" w:rsidRDefault="006C766A" w:rsidP="006C766A">
      <w:pPr>
        <w:pStyle w:val="Pieddepage"/>
        <w:tabs>
          <w:tab w:val="clear" w:pos="4536"/>
          <w:tab w:val="clear" w:pos="9072"/>
          <w:tab w:val="left" w:pos="3780"/>
        </w:tabs>
        <w:rPr>
          <w:rFonts w:ascii="Maiandra GD" w:hAnsi="Maiandra G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1"/>
      </w:tblGrid>
      <w:tr w:rsidR="006C766A" w:rsidRPr="00880B0D" w:rsidTr="00BE5E81">
        <w:trPr>
          <w:trHeight w:val="3152"/>
        </w:trPr>
        <w:tc>
          <w:tcPr>
            <w:tcW w:w="10061" w:type="dxa"/>
          </w:tcPr>
          <w:p w:rsidR="006C766A" w:rsidRPr="00880B0D" w:rsidRDefault="006C766A" w:rsidP="00BE5E81">
            <w:pPr>
              <w:pStyle w:val="Pieddepage"/>
              <w:tabs>
                <w:tab w:val="clear" w:pos="4536"/>
                <w:tab w:val="clear" w:pos="9072"/>
                <w:tab w:val="left" w:pos="3780"/>
              </w:tabs>
              <w:rPr>
                <w:rFonts w:ascii="Maiandra GD" w:hAnsi="Maiandra GD"/>
              </w:rPr>
            </w:pPr>
          </w:p>
          <w:p w:rsidR="006C766A" w:rsidRPr="00880B0D" w:rsidRDefault="006C766A" w:rsidP="00BE5E81">
            <w:pPr>
              <w:pStyle w:val="Pieddepage"/>
              <w:tabs>
                <w:tab w:val="clear" w:pos="4536"/>
                <w:tab w:val="clear" w:pos="9072"/>
                <w:tab w:val="left" w:pos="3780"/>
              </w:tabs>
              <w:rPr>
                <w:rFonts w:ascii="Maiandra GD" w:hAnsi="Maiandra GD"/>
              </w:rPr>
            </w:pPr>
          </w:p>
          <w:p w:rsidR="006C766A" w:rsidRPr="00880B0D" w:rsidRDefault="006C766A" w:rsidP="00BE5E81">
            <w:pPr>
              <w:pStyle w:val="Pieddepage"/>
              <w:tabs>
                <w:tab w:val="clear" w:pos="4536"/>
                <w:tab w:val="clear" w:pos="9072"/>
                <w:tab w:val="left" w:pos="3780"/>
              </w:tabs>
              <w:jc w:val="center"/>
              <w:rPr>
                <w:rFonts w:ascii="Maiandra GD" w:hAnsi="Maiandra GD"/>
                <w:b/>
                <w:bCs/>
              </w:rPr>
            </w:pPr>
            <w:r w:rsidRPr="00880B0D">
              <w:rPr>
                <w:rFonts w:ascii="Maiandra GD" w:hAnsi="Maiandra GD"/>
                <w:b/>
                <w:bCs/>
              </w:rPr>
              <w:t>Lu et accepté par l’Entrepreneur</w:t>
            </w:r>
          </w:p>
          <w:p w:rsidR="006C766A" w:rsidRPr="00880B0D" w:rsidRDefault="006C766A" w:rsidP="00BE5E81">
            <w:pPr>
              <w:pStyle w:val="Pieddepage"/>
              <w:tabs>
                <w:tab w:val="clear" w:pos="4536"/>
                <w:tab w:val="clear" w:pos="9072"/>
                <w:tab w:val="left" w:pos="3780"/>
              </w:tabs>
              <w:jc w:val="center"/>
              <w:rPr>
                <w:rFonts w:ascii="Maiandra GD" w:hAnsi="Maiandra GD"/>
                <w:b/>
                <w:bCs/>
              </w:rPr>
            </w:pPr>
          </w:p>
          <w:p w:rsidR="006C766A" w:rsidRPr="00880B0D" w:rsidRDefault="006C766A" w:rsidP="00BE5E81">
            <w:pPr>
              <w:pStyle w:val="Pieddepage"/>
              <w:tabs>
                <w:tab w:val="clear" w:pos="4536"/>
                <w:tab w:val="clear" w:pos="9072"/>
                <w:tab w:val="left" w:pos="3780"/>
              </w:tabs>
              <w:rPr>
                <w:rFonts w:ascii="Maiandra GD" w:hAnsi="Maiandra GD"/>
              </w:rPr>
            </w:pPr>
          </w:p>
          <w:p w:rsidR="006C766A" w:rsidRPr="00880B0D" w:rsidRDefault="006C766A" w:rsidP="00BE5E81">
            <w:pPr>
              <w:pStyle w:val="Pieddepage"/>
              <w:tabs>
                <w:tab w:val="clear" w:pos="4536"/>
                <w:tab w:val="clear" w:pos="9072"/>
                <w:tab w:val="left" w:pos="3780"/>
              </w:tabs>
              <w:rPr>
                <w:rFonts w:ascii="Maiandra GD" w:hAnsi="Maiandra GD"/>
              </w:rPr>
            </w:pPr>
          </w:p>
          <w:p w:rsidR="006C766A" w:rsidRPr="00880B0D" w:rsidRDefault="006C766A" w:rsidP="00BE5E81">
            <w:pPr>
              <w:pStyle w:val="Pieddepage"/>
              <w:tabs>
                <w:tab w:val="clear" w:pos="4536"/>
                <w:tab w:val="clear" w:pos="9072"/>
                <w:tab w:val="left" w:pos="3780"/>
              </w:tabs>
              <w:rPr>
                <w:rFonts w:ascii="Maiandra GD" w:hAnsi="Maiandra GD"/>
              </w:rPr>
            </w:pPr>
          </w:p>
          <w:p w:rsidR="006C766A" w:rsidRPr="00880B0D" w:rsidRDefault="006C766A" w:rsidP="00BE5E81">
            <w:pPr>
              <w:pStyle w:val="Pieddepage"/>
              <w:tabs>
                <w:tab w:val="clear" w:pos="4536"/>
                <w:tab w:val="clear" w:pos="9072"/>
                <w:tab w:val="left" w:pos="3780"/>
              </w:tabs>
              <w:rPr>
                <w:rFonts w:ascii="Maiandra GD" w:hAnsi="Maiandra GD"/>
              </w:rPr>
            </w:pPr>
          </w:p>
          <w:p w:rsidR="006C766A" w:rsidRPr="00880B0D" w:rsidRDefault="006C766A" w:rsidP="00BE5E81">
            <w:pPr>
              <w:pStyle w:val="Pieddepage"/>
              <w:tabs>
                <w:tab w:val="clear" w:pos="4536"/>
                <w:tab w:val="clear" w:pos="9072"/>
                <w:tab w:val="left" w:pos="3780"/>
              </w:tabs>
              <w:rPr>
                <w:rFonts w:ascii="Maiandra GD" w:hAnsi="Maiandra GD"/>
              </w:rPr>
            </w:pPr>
          </w:p>
          <w:p w:rsidR="006C766A" w:rsidRPr="00880B0D" w:rsidRDefault="006C766A" w:rsidP="00BE5E81">
            <w:pPr>
              <w:pStyle w:val="Pieddepage"/>
              <w:tabs>
                <w:tab w:val="clear" w:pos="4536"/>
                <w:tab w:val="clear" w:pos="9072"/>
                <w:tab w:val="left" w:pos="3780"/>
              </w:tabs>
              <w:jc w:val="center"/>
              <w:rPr>
                <w:rFonts w:ascii="Maiandra GD" w:hAnsi="Maiandra GD"/>
                <w:b/>
                <w:bCs/>
              </w:rPr>
            </w:pPr>
            <w:r w:rsidRPr="00880B0D">
              <w:rPr>
                <w:rFonts w:ascii="Maiandra GD" w:hAnsi="Maiandra GD"/>
                <w:b/>
                <w:bCs/>
              </w:rPr>
              <w:t>A________________________ le __________________</w:t>
            </w:r>
          </w:p>
        </w:tc>
      </w:tr>
      <w:tr w:rsidR="006C766A" w:rsidRPr="00880B0D" w:rsidTr="001A4F45">
        <w:trPr>
          <w:trHeight w:val="2230"/>
        </w:trPr>
        <w:tc>
          <w:tcPr>
            <w:tcW w:w="10061" w:type="dxa"/>
          </w:tcPr>
          <w:p w:rsidR="006C766A" w:rsidRPr="00880B0D" w:rsidRDefault="006C766A" w:rsidP="00BE5E81">
            <w:pPr>
              <w:pStyle w:val="Pieddepage"/>
              <w:tabs>
                <w:tab w:val="clear" w:pos="4536"/>
                <w:tab w:val="clear" w:pos="9072"/>
                <w:tab w:val="left" w:pos="3780"/>
              </w:tabs>
              <w:rPr>
                <w:rFonts w:ascii="Maiandra GD" w:hAnsi="Maiandra GD"/>
              </w:rPr>
            </w:pPr>
          </w:p>
          <w:p w:rsidR="006C766A" w:rsidRPr="00880B0D" w:rsidRDefault="00DD5FB2" w:rsidP="00BE5E81">
            <w:pPr>
              <w:pStyle w:val="Pieddepage"/>
              <w:tabs>
                <w:tab w:val="clear" w:pos="4536"/>
                <w:tab w:val="clear" w:pos="9072"/>
                <w:tab w:val="left" w:pos="3780"/>
              </w:tabs>
              <w:jc w:val="center"/>
              <w:rPr>
                <w:rFonts w:ascii="Maiandra GD" w:hAnsi="Maiandra GD"/>
                <w:b/>
                <w:bCs/>
              </w:rPr>
            </w:pPr>
            <w:r w:rsidRPr="00880B0D">
              <w:rPr>
                <w:rFonts w:ascii="Maiandra GD" w:hAnsi="Maiandra GD"/>
                <w:b/>
                <w:bCs/>
              </w:rPr>
              <w:t>Signé par le Maître d’Ouvrage</w:t>
            </w:r>
            <w:r w:rsidR="006C766A" w:rsidRPr="00880B0D">
              <w:rPr>
                <w:rFonts w:ascii="Maiandra GD" w:hAnsi="Maiandra GD"/>
                <w:b/>
                <w:bCs/>
              </w:rPr>
              <w:t>,</w:t>
            </w:r>
          </w:p>
          <w:p w:rsidR="006C766A" w:rsidRPr="00880B0D" w:rsidRDefault="006C766A" w:rsidP="00BE5E81">
            <w:pPr>
              <w:pStyle w:val="Pieddepage"/>
              <w:tabs>
                <w:tab w:val="clear" w:pos="4536"/>
                <w:tab w:val="clear" w:pos="9072"/>
                <w:tab w:val="left" w:pos="3780"/>
              </w:tabs>
              <w:jc w:val="center"/>
              <w:rPr>
                <w:rFonts w:ascii="Maiandra GD" w:hAnsi="Maiandra GD"/>
              </w:rPr>
            </w:pPr>
          </w:p>
          <w:p w:rsidR="006C766A" w:rsidRPr="00880B0D" w:rsidRDefault="006C766A" w:rsidP="00BE5E81">
            <w:pPr>
              <w:pStyle w:val="Pieddepage"/>
              <w:tabs>
                <w:tab w:val="clear" w:pos="4536"/>
                <w:tab w:val="clear" w:pos="9072"/>
                <w:tab w:val="left" w:pos="3780"/>
              </w:tabs>
              <w:rPr>
                <w:rFonts w:ascii="Maiandra GD" w:hAnsi="Maiandra GD"/>
              </w:rPr>
            </w:pPr>
          </w:p>
          <w:p w:rsidR="006C766A" w:rsidRPr="00880B0D" w:rsidRDefault="006C766A" w:rsidP="00BE5E81">
            <w:pPr>
              <w:pStyle w:val="Pieddepage"/>
              <w:tabs>
                <w:tab w:val="clear" w:pos="4536"/>
                <w:tab w:val="clear" w:pos="9072"/>
                <w:tab w:val="left" w:pos="3780"/>
              </w:tabs>
              <w:rPr>
                <w:rFonts w:ascii="Maiandra GD" w:hAnsi="Maiandra GD"/>
              </w:rPr>
            </w:pPr>
          </w:p>
          <w:p w:rsidR="006C766A" w:rsidRPr="00880B0D" w:rsidRDefault="006C766A" w:rsidP="00BE5E81">
            <w:pPr>
              <w:pStyle w:val="Pieddepage"/>
              <w:tabs>
                <w:tab w:val="clear" w:pos="4536"/>
                <w:tab w:val="clear" w:pos="9072"/>
                <w:tab w:val="left" w:pos="3780"/>
              </w:tabs>
              <w:rPr>
                <w:rFonts w:ascii="Maiandra GD" w:hAnsi="Maiandra GD"/>
              </w:rPr>
            </w:pPr>
          </w:p>
          <w:p w:rsidR="006C766A" w:rsidRPr="00880B0D" w:rsidRDefault="003A7AFA" w:rsidP="00BE5E81">
            <w:pPr>
              <w:pStyle w:val="Pieddepage"/>
              <w:tabs>
                <w:tab w:val="clear" w:pos="4536"/>
                <w:tab w:val="clear" w:pos="9072"/>
                <w:tab w:val="left" w:pos="3780"/>
              </w:tabs>
              <w:jc w:val="center"/>
              <w:rPr>
                <w:rFonts w:ascii="Maiandra GD" w:hAnsi="Maiandra GD"/>
                <w:b/>
                <w:bCs/>
              </w:rPr>
            </w:pPr>
            <w:r>
              <w:rPr>
                <w:rFonts w:ascii="Maiandra GD" w:hAnsi="Maiandra GD"/>
                <w:b/>
                <w:bCs/>
              </w:rPr>
              <w:t>Manjo</w:t>
            </w:r>
            <w:r w:rsidR="006C766A" w:rsidRPr="00880B0D">
              <w:rPr>
                <w:rFonts w:ascii="Maiandra GD" w:hAnsi="Maiandra GD"/>
                <w:b/>
                <w:bCs/>
              </w:rPr>
              <w:t>, le ___________________</w:t>
            </w:r>
          </w:p>
        </w:tc>
      </w:tr>
      <w:tr w:rsidR="006C766A" w:rsidRPr="00880B0D" w:rsidTr="00BE5E81">
        <w:trPr>
          <w:trHeight w:val="2635"/>
        </w:trPr>
        <w:tc>
          <w:tcPr>
            <w:tcW w:w="10061" w:type="dxa"/>
          </w:tcPr>
          <w:p w:rsidR="006C766A" w:rsidRPr="00880B0D" w:rsidRDefault="006C766A" w:rsidP="00BE5E81">
            <w:pPr>
              <w:pStyle w:val="Pieddepage"/>
              <w:tabs>
                <w:tab w:val="clear" w:pos="4536"/>
                <w:tab w:val="clear" w:pos="9072"/>
                <w:tab w:val="left" w:pos="3780"/>
              </w:tabs>
              <w:rPr>
                <w:rFonts w:ascii="Maiandra GD" w:hAnsi="Maiandra GD"/>
              </w:rPr>
            </w:pPr>
          </w:p>
          <w:p w:rsidR="006C766A" w:rsidRPr="00880B0D" w:rsidRDefault="006C766A" w:rsidP="00BE5E81">
            <w:pPr>
              <w:pStyle w:val="Pieddepage"/>
              <w:tabs>
                <w:tab w:val="clear" w:pos="4536"/>
                <w:tab w:val="clear" w:pos="9072"/>
                <w:tab w:val="left" w:pos="3780"/>
              </w:tabs>
              <w:jc w:val="center"/>
              <w:rPr>
                <w:rFonts w:ascii="Maiandra GD" w:hAnsi="Maiandra GD"/>
                <w:b/>
                <w:bCs/>
              </w:rPr>
            </w:pPr>
            <w:r w:rsidRPr="00880B0D">
              <w:rPr>
                <w:rFonts w:ascii="Maiandra GD" w:hAnsi="Maiandra GD"/>
                <w:b/>
                <w:bCs/>
              </w:rPr>
              <w:t>Enregistrement</w:t>
            </w:r>
          </w:p>
        </w:tc>
      </w:tr>
    </w:tbl>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806D31" w:rsidRPr="00880B0D" w:rsidRDefault="00806D31" w:rsidP="006C766A">
      <w:pPr>
        <w:jc w:val="both"/>
        <w:rPr>
          <w:rFonts w:ascii="Maiandra GD" w:hAnsi="Maiandra GD"/>
        </w:rPr>
      </w:pPr>
    </w:p>
    <w:p w:rsidR="00806D31" w:rsidRPr="00880B0D" w:rsidRDefault="00806D31" w:rsidP="006C766A">
      <w:pPr>
        <w:jc w:val="both"/>
        <w:rPr>
          <w:rFonts w:ascii="Maiandra GD" w:hAnsi="Maiandra GD"/>
        </w:rPr>
      </w:pPr>
    </w:p>
    <w:p w:rsidR="00806D31" w:rsidRPr="00880B0D" w:rsidRDefault="00806D31" w:rsidP="006C766A">
      <w:pPr>
        <w:jc w:val="both"/>
        <w:rPr>
          <w:rFonts w:ascii="Maiandra GD" w:hAnsi="Maiandra GD"/>
        </w:rPr>
      </w:pP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p>
    <w:p w:rsidR="007D4350" w:rsidRPr="00880B0D" w:rsidRDefault="007D4350" w:rsidP="006C766A">
      <w:pPr>
        <w:jc w:val="both"/>
        <w:rPr>
          <w:rFonts w:ascii="Maiandra GD" w:hAnsi="Maiandra GD"/>
        </w:rPr>
      </w:pPr>
    </w:p>
    <w:p w:rsidR="007D4350" w:rsidRPr="00880B0D" w:rsidRDefault="007D4350" w:rsidP="006C766A">
      <w:pPr>
        <w:jc w:val="both"/>
        <w:rPr>
          <w:rFonts w:ascii="Maiandra GD" w:hAnsi="Maiandra GD"/>
        </w:rPr>
      </w:pPr>
    </w:p>
    <w:p w:rsidR="007D4350" w:rsidRPr="00880B0D" w:rsidRDefault="007D4350" w:rsidP="006C766A">
      <w:pPr>
        <w:jc w:val="both"/>
        <w:rPr>
          <w:rFonts w:ascii="Maiandra GD" w:hAnsi="Maiandra GD"/>
        </w:rPr>
      </w:pPr>
    </w:p>
    <w:p w:rsidR="007D4350" w:rsidRPr="00880B0D" w:rsidRDefault="007D4350" w:rsidP="006C766A">
      <w:pPr>
        <w:jc w:val="both"/>
        <w:rPr>
          <w:rFonts w:ascii="Maiandra GD" w:hAnsi="Maiandra GD"/>
        </w:rPr>
      </w:pPr>
    </w:p>
    <w:p w:rsidR="007D4350" w:rsidRPr="00880B0D" w:rsidRDefault="007D4350" w:rsidP="006C766A">
      <w:pPr>
        <w:jc w:val="both"/>
        <w:rPr>
          <w:rFonts w:ascii="Maiandra GD" w:hAnsi="Maiandra GD"/>
        </w:rPr>
      </w:pPr>
    </w:p>
    <w:p w:rsidR="007D4350" w:rsidRPr="00880B0D" w:rsidRDefault="007D4350" w:rsidP="006C766A">
      <w:pPr>
        <w:jc w:val="both"/>
        <w:rPr>
          <w:rFonts w:ascii="Maiandra GD" w:hAnsi="Maiandra GD"/>
        </w:rPr>
      </w:pPr>
    </w:p>
    <w:p w:rsidR="006C766A" w:rsidRPr="00880B0D" w:rsidRDefault="006C766A" w:rsidP="006C766A">
      <w:pPr>
        <w:jc w:val="both"/>
        <w:rPr>
          <w:rFonts w:ascii="Maiandra GD" w:hAnsi="Maiandra GD"/>
        </w:rPr>
      </w:pPr>
    </w:p>
    <w:p w:rsidR="006C766A" w:rsidRDefault="006C766A" w:rsidP="006C766A">
      <w:pPr>
        <w:jc w:val="both"/>
        <w:rPr>
          <w:rFonts w:ascii="Maiandra GD" w:hAnsi="Maiandra GD"/>
        </w:rPr>
      </w:pPr>
    </w:p>
    <w:p w:rsidR="00DF183F" w:rsidRDefault="00DF183F" w:rsidP="006C766A">
      <w:pPr>
        <w:jc w:val="both"/>
        <w:rPr>
          <w:rFonts w:ascii="Maiandra GD" w:hAnsi="Maiandra GD"/>
        </w:rPr>
      </w:pPr>
    </w:p>
    <w:p w:rsidR="00DF183F" w:rsidRPr="00880B0D" w:rsidRDefault="00DF183F" w:rsidP="006C766A">
      <w:pPr>
        <w:jc w:val="both"/>
        <w:rPr>
          <w:rFonts w:ascii="Maiandra GD" w:hAnsi="Maiandra GD"/>
        </w:rPr>
      </w:pPr>
    </w:p>
    <w:p w:rsidR="006C766A" w:rsidRPr="00BB49EF" w:rsidRDefault="006C766A" w:rsidP="006C76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BB49EF">
        <w:rPr>
          <w:rFonts w:ascii="Maiandra GD" w:hAnsi="Maiandra GD"/>
          <w:b/>
          <w:sz w:val="28"/>
        </w:rPr>
        <w:t>Pièce n° 10</w:t>
      </w:r>
    </w:p>
    <w:p w:rsidR="006C766A" w:rsidRPr="00BB49EF" w:rsidRDefault="006C766A" w:rsidP="006C76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BB49EF">
        <w:rPr>
          <w:rFonts w:ascii="Maiandra GD" w:hAnsi="Maiandra GD"/>
          <w:b/>
          <w:sz w:val="28"/>
        </w:rPr>
        <w:t>MODELES A UTILISER</w:t>
      </w:r>
    </w:p>
    <w:p w:rsidR="006C766A" w:rsidRPr="00880B0D" w:rsidRDefault="006C766A" w:rsidP="006C766A">
      <w:pPr>
        <w:tabs>
          <w:tab w:val="left" w:pos="3780"/>
        </w:tabs>
        <w:jc w:val="both"/>
        <w:rPr>
          <w:rFonts w:ascii="Maiandra GD" w:hAnsi="Maiandra GD"/>
        </w:rPr>
      </w:pPr>
    </w:p>
    <w:p w:rsidR="006C766A" w:rsidRPr="00880B0D" w:rsidRDefault="006C766A" w:rsidP="00BB49EF">
      <w:pPr>
        <w:spacing w:after="200" w:line="276" w:lineRule="auto"/>
        <w:rPr>
          <w:rFonts w:ascii="Maiandra GD" w:hAnsi="Maiandra GD"/>
        </w:rPr>
      </w:pPr>
      <w:r w:rsidRPr="00880B0D">
        <w:rPr>
          <w:rFonts w:ascii="Maiandra GD" w:hAnsi="Maiandra GD"/>
        </w:rPr>
        <w:br w:type="page"/>
      </w:r>
    </w:p>
    <w:p w:rsidR="006C766A" w:rsidRPr="00880B0D" w:rsidRDefault="006C766A" w:rsidP="006C766A">
      <w:pPr>
        <w:pStyle w:val="Titre4"/>
        <w:tabs>
          <w:tab w:val="clear" w:pos="2700"/>
          <w:tab w:val="left" w:pos="3780"/>
        </w:tabs>
        <w:rPr>
          <w:rFonts w:ascii="Maiandra GD" w:hAnsi="Maiandra GD" w:cs="Times New Roman"/>
          <w:sz w:val="24"/>
          <w:lang w:val="fr-FR"/>
        </w:rPr>
      </w:pPr>
      <w:r w:rsidRPr="00880B0D">
        <w:rPr>
          <w:rFonts w:ascii="Maiandra GD" w:hAnsi="Maiandra GD" w:cs="Times New Roman"/>
          <w:sz w:val="24"/>
          <w:lang w:val="fr-FR"/>
        </w:rPr>
        <w:t>SOUMISSION</w:t>
      </w:r>
    </w:p>
    <w:p w:rsidR="006C766A" w:rsidRPr="00880B0D" w:rsidRDefault="006C766A" w:rsidP="006C766A">
      <w:pPr>
        <w:jc w:val="center"/>
        <w:rPr>
          <w:rFonts w:ascii="Maiandra GD" w:hAnsi="Maiandra GD"/>
        </w:rPr>
      </w:pPr>
    </w:p>
    <w:p w:rsidR="006C766A" w:rsidRPr="00880B0D" w:rsidRDefault="006C766A" w:rsidP="006C766A">
      <w:pPr>
        <w:spacing w:line="360" w:lineRule="auto"/>
        <w:jc w:val="both"/>
        <w:rPr>
          <w:rFonts w:ascii="Maiandra GD" w:hAnsi="Maiandra GD"/>
        </w:rPr>
      </w:pPr>
      <w:r w:rsidRPr="00880B0D">
        <w:rPr>
          <w:rFonts w:ascii="Maiandra GD" w:hAnsi="Maiandra GD"/>
        </w:rPr>
        <w:tab/>
        <w:t xml:space="preserve">Je soussigné_________________ </w:t>
      </w:r>
      <w:r w:rsidR="000E0412" w:rsidRPr="00880B0D">
        <w:rPr>
          <w:rFonts w:ascii="Maiandra GD" w:hAnsi="Maiandra GD"/>
        </w:rPr>
        <w:t>(Indiquer</w:t>
      </w:r>
      <w:r w:rsidRPr="00880B0D">
        <w:rPr>
          <w:rFonts w:ascii="Maiandra GD" w:hAnsi="Maiandra GD"/>
        </w:rPr>
        <w:t xml:space="preserve"> le nom et la qualité du signataire) représentant la société, l’Entreprise ou le groupement _________________dont le siège social est à ______________ inscrit au registre du commerce _______________ sous le  N° ________________</w:t>
      </w:r>
    </w:p>
    <w:p w:rsidR="006C766A" w:rsidRPr="00880B0D" w:rsidRDefault="006C766A" w:rsidP="006C766A">
      <w:pPr>
        <w:spacing w:line="360" w:lineRule="auto"/>
        <w:jc w:val="both"/>
        <w:rPr>
          <w:rFonts w:ascii="Maiandra GD" w:hAnsi="Maiandra GD"/>
        </w:rPr>
      </w:pPr>
      <w:r w:rsidRPr="00880B0D">
        <w:rPr>
          <w:rFonts w:ascii="Maiandra GD" w:hAnsi="Maiandra GD"/>
        </w:rPr>
        <w:tab/>
        <w:t xml:space="preserve">Après avoir pris connaissance de toutes les pièces du dossier relatif (rappeler le numéro et l’objet de l’Appel d‘Offres) </w:t>
      </w:r>
    </w:p>
    <w:p w:rsidR="006C766A" w:rsidRPr="00880B0D" w:rsidRDefault="006C766A" w:rsidP="006C766A">
      <w:pPr>
        <w:spacing w:line="360" w:lineRule="auto"/>
        <w:ind w:firstLine="708"/>
        <w:jc w:val="both"/>
        <w:rPr>
          <w:rFonts w:ascii="Maiandra GD" w:hAnsi="Maiandra GD"/>
        </w:rPr>
      </w:pPr>
      <w:r w:rsidRPr="00880B0D">
        <w:rPr>
          <w:rFonts w:ascii="Maiandra GD" w:hAnsi="Maiandra GD"/>
        </w:rPr>
        <w:t>Remets, revêtus de ma signature, le bordereau des prix unitaires ainsi que le devis estimatif établis conformément aux cadres figurant dans le dossier d’Appel d’Offres</w:t>
      </w:r>
    </w:p>
    <w:p w:rsidR="006C766A" w:rsidRPr="00880B0D" w:rsidRDefault="006C766A" w:rsidP="006C766A">
      <w:pPr>
        <w:spacing w:line="360" w:lineRule="auto"/>
        <w:ind w:firstLine="708"/>
        <w:jc w:val="both"/>
        <w:rPr>
          <w:rFonts w:ascii="Maiandra GD" w:hAnsi="Maiandra GD"/>
        </w:rPr>
      </w:pPr>
      <w:r w:rsidRPr="00880B0D">
        <w:rPr>
          <w:rFonts w:ascii="Maiandra GD" w:hAnsi="Maiandra GD"/>
        </w:rPr>
        <w:t>Me soumets et m’engage à exécuter ces prestations conformément au dossier d’appel d’offres et moyennant les prix que j’ai établi moi-même pour chaque nature d’Ouvrage, lesquels en font ressortir le montant à la somme de _________________ Frs CFA (montant en chiffres et en lettres) hors TVA, et à ____________F CFA toutes taxes comprises (en chiffres et en lettres)</w:t>
      </w:r>
    </w:p>
    <w:p w:rsidR="006C766A" w:rsidRPr="00880B0D" w:rsidRDefault="006C766A" w:rsidP="006C766A">
      <w:pPr>
        <w:spacing w:line="360" w:lineRule="auto"/>
        <w:ind w:firstLine="708"/>
        <w:jc w:val="both"/>
        <w:rPr>
          <w:rFonts w:ascii="Maiandra GD" w:hAnsi="Maiandra GD"/>
        </w:rPr>
      </w:pPr>
      <w:r w:rsidRPr="00880B0D">
        <w:rPr>
          <w:rFonts w:ascii="Maiandra GD" w:hAnsi="Maiandra GD"/>
        </w:rPr>
        <w:t>M’engage à entreprendre dès la notification de l’ordre de service</w:t>
      </w:r>
      <w:r w:rsidR="00EA7E41" w:rsidRPr="00880B0D">
        <w:rPr>
          <w:rFonts w:ascii="Maiandra GD" w:hAnsi="Maiandra GD"/>
        </w:rPr>
        <w:t xml:space="preserve"> de</w:t>
      </w:r>
      <w:r w:rsidRPr="00880B0D">
        <w:rPr>
          <w:rFonts w:ascii="Maiandra GD" w:hAnsi="Maiandra GD"/>
        </w:rPr>
        <w:t xml:space="preserve"> commencer les travaux par l’Ingénieur de contrôle, la mise en place du personnel et du matériel tel que prévu dans les termes du marché</w:t>
      </w:r>
    </w:p>
    <w:p w:rsidR="006C766A" w:rsidRPr="00880B0D" w:rsidRDefault="006C766A" w:rsidP="006C766A">
      <w:pPr>
        <w:spacing w:line="360" w:lineRule="auto"/>
        <w:ind w:firstLine="708"/>
        <w:jc w:val="both"/>
        <w:rPr>
          <w:rFonts w:ascii="Maiandra GD" w:hAnsi="Maiandra GD"/>
        </w:rPr>
      </w:pPr>
      <w:r w:rsidRPr="00880B0D">
        <w:rPr>
          <w:rFonts w:ascii="Maiandra GD" w:hAnsi="Maiandra GD"/>
        </w:rPr>
        <w:t>Déclare que cette offre reste valable dans un délai de (90) jours à compter de la date limite de remise des offres</w:t>
      </w:r>
    </w:p>
    <w:p w:rsidR="006C766A" w:rsidRPr="00880B0D" w:rsidRDefault="006C766A" w:rsidP="006C766A">
      <w:pPr>
        <w:spacing w:line="360" w:lineRule="auto"/>
        <w:ind w:firstLine="708"/>
        <w:jc w:val="both"/>
        <w:rPr>
          <w:rFonts w:ascii="Maiandra GD" w:hAnsi="Maiandra GD"/>
        </w:rPr>
      </w:pPr>
      <w:r w:rsidRPr="00880B0D">
        <w:rPr>
          <w:rFonts w:ascii="Maiandra GD" w:hAnsi="Maiandra GD"/>
        </w:rPr>
        <w:t>M’engage à exécuter l</w:t>
      </w:r>
      <w:r w:rsidR="00EA7E41" w:rsidRPr="00880B0D">
        <w:rPr>
          <w:rFonts w:ascii="Maiandra GD" w:hAnsi="Maiandra GD"/>
        </w:rPr>
        <w:t>es travaux dans un délai de trois (03</w:t>
      </w:r>
      <w:r w:rsidRPr="00880B0D">
        <w:rPr>
          <w:rFonts w:ascii="Maiandra GD" w:hAnsi="Maiandra GD"/>
        </w:rPr>
        <w:t>) mois.</w:t>
      </w:r>
    </w:p>
    <w:p w:rsidR="006C766A" w:rsidRPr="00880B0D" w:rsidRDefault="006C766A" w:rsidP="006C766A">
      <w:pPr>
        <w:spacing w:line="360" w:lineRule="auto"/>
        <w:jc w:val="both"/>
        <w:rPr>
          <w:rFonts w:ascii="Maiandra GD" w:hAnsi="Maiandra GD"/>
        </w:rPr>
      </w:pPr>
      <w:r w:rsidRPr="00880B0D">
        <w:rPr>
          <w:rFonts w:ascii="Maiandra GD" w:hAnsi="Maiandra GD"/>
        </w:rPr>
        <w:t>Le maître d’Ouvrage  se libèrera des sommes dues par lui au titre du présent marché en faisant donner crédit  au compte n° _________ Ouvert au nom de ____________auprès de la banque ________ agence de ______________</w:t>
      </w:r>
    </w:p>
    <w:p w:rsidR="006C766A" w:rsidRPr="00880B0D" w:rsidRDefault="006C766A" w:rsidP="006C766A">
      <w:pPr>
        <w:spacing w:line="360" w:lineRule="auto"/>
        <w:ind w:left="708"/>
        <w:jc w:val="both"/>
        <w:rPr>
          <w:rFonts w:ascii="Maiandra GD" w:hAnsi="Maiandra GD"/>
        </w:rPr>
      </w:pPr>
      <w:r w:rsidRPr="00880B0D">
        <w:rPr>
          <w:rFonts w:ascii="Maiandra GD" w:hAnsi="Maiandra GD"/>
        </w:rPr>
        <w:t>Avant signature du marché, la présente soumission acceptée par vous vaudra engagement entre nous.</w:t>
      </w:r>
    </w:p>
    <w:p w:rsidR="006C766A" w:rsidRPr="00880B0D" w:rsidRDefault="006C766A" w:rsidP="006C766A">
      <w:pPr>
        <w:spacing w:line="360" w:lineRule="auto"/>
        <w:jc w:val="right"/>
        <w:rPr>
          <w:rFonts w:ascii="Maiandra GD" w:hAnsi="Maiandra GD"/>
        </w:rPr>
      </w:pPr>
      <w:r w:rsidRPr="00880B0D">
        <w:rPr>
          <w:rFonts w:ascii="Maiandra GD" w:hAnsi="Maiandra GD"/>
          <w:b/>
          <w:bCs/>
        </w:rPr>
        <w:t>Fait à ______________le _____________</w:t>
      </w:r>
      <w:r w:rsidRPr="00880B0D">
        <w:rPr>
          <w:rFonts w:ascii="Maiandra GD" w:hAnsi="Maiandra GD"/>
        </w:rPr>
        <w:t>_</w:t>
      </w:r>
    </w:p>
    <w:p w:rsidR="006C766A" w:rsidRPr="00880B0D" w:rsidRDefault="006C766A" w:rsidP="00BB49EF">
      <w:pPr>
        <w:spacing w:line="360" w:lineRule="auto"/>
        <w:ind w:left="3540" w:firstLine="708"/>
        <w:jc w:val="both"/>
        <w:rPr>
          <w:rFonts w:ascii="Maiandra GD" w:hAnsi="Maiandra GD"/>
        </w:rPr>
      </w:pPr>
      <w:r w:rsidRPr="00880B0D">
        <w:rPr>
          <w:rFonts w:ascii="Maiandra GD" w:hAnsi="Maiandra GD"/>
        </w:rPr>
        <w:t xml:space="preserve">Signature de       En qualité de </w:t>
      </w:r>
    </w:p>
    <w:p w:rsidR="006C766A" w:rsidRPr="00880B0D" w:rsidRDefault="006C766A" w:rsidP="006C766A">
      <w:pPr>
        <w:spacing w:line="360" w:lineRule="auto"/>
        <w:ind w:left="4678" w:hanging="4678"/>
        <w:jc w:val="both"/>
        <w:rPr>
          <w:rFonts w:ascii="Maiandra GD" w:hAnsi="Maiandra GD"/>
        </w:rPr>
      </w:pPr>
      <w:r w:rsidRPr="00880B0D">
        <w:rPr>
          <w:rFonts w:ascii="Maiandra GD" w:hAnsi="Maiandra GD"/>
        </w:rPr>
        <w:t xml:space="preserve">                                                          Dûment autorisé à signé les soumissions                                                        pour et au nom de_________</w:t>
      </w:r>
    </w:p>
    <w:p w:rsidR="006C766A" w:rsidRPr="00880B0D" w:rsidRDefault="006C766A" w:rsidP="006C766A">
      <w:pPr>
        <w:pStyle w:val="Titre10"/>
        <w:tabs>
          <w:tab w:val="left" w:pos="3780"/>
        </w:tabs>
        <w:rPr>
          <w:rFonts w:ascii="Maiandra GD" w:hAnsi="Maiandra GD" w:cs="Times New Roman"/>
          <w:b/>
          <w:bCs/>
          <w:sz w:val="24"/>
        </w:rPr>
      </w:pPr>
    </w:p>
    <w:p w:rsidR="006C766A" w:rsidRPr="00880B0D" w:rsidRDefault="006C766A" w:rsidP="006C766A">
      <w:pPr>
        <w:pStyle w:val="Titre10"/>
        <w:tabs>
          <w:tab w:val="left" w:pos="3780"/>
        </w:tabs>
        <w:rPr>
          <w:rFonts w:ascii="Maiandra GD" w:hAnsi="Maiandra GD" w:cs="Times New Roman"/>
          <w:b/>
          <w:bCs/>
          <w:sz w:val="24"/>
        </w:rPr>
      </w:pPr>
    </w:p>
    <w:p w:rsidR="006C766A" w:rsidRPr="00880B0D" w:rsidRDefault="006C766A" w:rsidP="006C766A">
      <w:pPr>
        <w:pStyle w:val="Titre10"/>
        <w:tabs>
          <w:tab w:val="left" w:pos="3780"/>
        </w:tabs>
        <w:rPr>
          <w:rFonts w:ascii="Maiandra GD" w:hAnsi="Maiandra GD" w:cs="Times New Roman"/>
          <w:b/>
          <w:bCs/>
          <w:sz w:val="24"/>
        </w:rPr>
      </w:pPr>
    </w:p>
    <w:p w:rsidR="0063606F" w:rsidRPr="00880B0D" w:rsidRDefault="0063606F">
      <w:pPr>
        <w:spacing w:after="200" w:line="276" w:lineRule="auto"/>
        <w:rPr>
          <w:rFonts w:ascii="Maiandra GD" w:hAnsi="Maiandra GD"/>
          <w:b/>
          <w:bCs/>
        </w:rPr>
      </w:pPr>
      <w:r w:rsidRPr="00880B0D">
        <w:rPr>
          <w:rFonts w:ascii="Maiandra GD" w:hAnsi="Maiandra GD"/>
          <w:b/>
          <w:bCs/>
        </w:rPr>
        <w:br w:type="page"/>
      </w:r>
    </w:p>
    <w:p w:rsidR="006C766A" w:rsidRPr="00880B0D" w:rsidRDefault="006C766A" w:rsidP="006C766A">
      <w:pPr>
        <w:pStyle w:val="Titre10"/>
        <w:tabs>
          <w:tab w:val="left" w:pos="3780"/>
        </w:tabs>
        <w:rPr>
          <w:rFonts w:ascii="Maiandra GD" w:hAnsi="Maiandra GD" w:cs="Times New Roman"/>
          <w:b/>
          <w:bCs/>
          <w:sz w:val="24"/>
        </w:rPr>
      </w:pPr>
    </w:p>
    <w:p w:rsidR="000E0412" w:rsidRPr="00880B0D" w:rsidRDefault="000E0412" w:rsidP="006C766A">
      <w:pPr>
        <w:rPr>
          <w:rFonts w:ascii="Maiandra GD" w:hAnsi="Maiandra GD"/>
        </w:rPr>
      </w:pPr>
    </w:p>
    <w:p w:rsidR="006C766A" w:rsidRPr="00880B0D" w:rsidRDefault="006C766A" w:rsidP="006C766A">
      <w:pPr>
        <w:pStyle w:val="Titre10"/>
        <w:tabs>
          <w:tab w:val="left" w:pos="3780"/>
        </w:tabs>
        <w:rPr>
          <w:rFonts w:ascii="Maiandra GD" w:hAnsi="Maiandra GD" w:cs="Times New Roman"/>
          <w:b/>
          <w:bCs/>
          <w:sz w:val="24"/>
        </w:rPr>
      </w:pPr>
      <w:r w:rsidRPr="00880B0D">
        <w:rPr>
          <w:rFonts w:ascii="Maiandra GD" w:hAnsi="Maiandra GD" w:cs="Times New Roman"/>
          <w:b/>
          <w:bCs/>
          <w:sz w:val="24"/>
        </w:rPr>
        <w:t xml:space="preserve"> MODELE DE CAUTION DE SOUMISSION</w:t>
      </w: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spacing w:line="360" w:lineRule="auto"/>
        <w:jc w:val="center"/>
        <w:rPr>
          <w:rFonts w:ascii="Maiandra GD" w:hAnsi="Maiandra GD"/>
        </w:rPr>
      </w:pPr>
      <w:r w:rsidRPr="00880B0D">
        <w:rPr>
          <w:rFonts w:ascii="Maiandra GD" w:hAnsi="Maiandra GD"/>
        </w:rPr>
        <w:t xml:space="preserve">« Adressée au Maître d’Ouvrage  »  </w:t>
      </w:r>
    </w:p>
    <w:p w:rsidR="006C766A" w:rsidRPr="00880B0D" w:rsidRDefault="006C766A" w:rsidP="006C766A">
      <w:pPr>
        <w:tabs>
          <w:tab w:val="left" w:pos="3780"/>
        </w:tabs>
        <w:spacing w:line="360" w:lineRule="auto"/>
        <w:jc w:val="both"/>
        <w:rPr>
          <w:rFonts w:ascii="Maiandra GD" w:hAnsi="Maiandra GD"/>
        </w:rPr>
      </w:pPr>
      <w:r w:rsidRPr="00880B0D">
        <w:rPr>
          <w:rFonts w:ascii="Maiandra GD" w:hAnsi="Maiandra GD"/>
        </w:rPr>
        <w:t xml:space="preserve">Attendu que l’Entreprise </w:t>
      </w:r>
      <w:r w:rsidR="00FF1F2D" w:rsidRPr="00880B0D">
        <w:rPr>
          <w:rFonts w:ascii="Maiandra GD" w:hAnsi="Maiandra GD"/>
        </w:rPr>
        <w:t>………………..… ,</w:t>
      </w:r>
      <w:r w:rsidRPr="00880B0D">
        <w:rPr>
          <w:rFonts w:ascii="Maiandra GD" w:hAnsi="Maiandra GD"/>
        </w:rPr>
        <w:t xml:space="preserve"> ci-dessous désignée </w:t>
      </w:r>
      <w:r w:rsidRPr="00880B0D">
        <w:rPr>
          <w:rFonts w:ascii="Maiandra GD" w:hAnsi="Maiandra GD"/>
          <w:b/>
          <w:bCs/>
        </w:rPr>
        <w:t>« Le soumissionnaire »</w:t>
      </w:r>
      <w:r w:rsidRPr="00880B0D">
        <w:rPr>
          <w:rFonts w:ascii="Maiandra GD" w:hAnsi="Maiandra GD"/>
        </w:rPr>
        <w:t xml:space="preserve">  a soumis son offre en date du _______________ pour </w:t>
      </w:r>
      <w:r w:rsidRPr="00880B0D">
        <w:rPr>
          <w:rFonts w:ascii="Maiandra GD" w:hAnsi="Maiandra GD"/>
          <w:i/>
          <w:iCs/>
        </w:rPr>
        <w:t>l’Appel d’Offres National Ouvert n°</w:t>
      </w:r>
      <w:r w:rsidRPr="00880B0D">
        <w:rPr>
          <w:rFonts w:ascii="Maiandra GD" w:hAnsi="Maiandra GD"/>
        </w:rPr>
        <w:t xml:space="preserve"> ______/ ci-dessous désignée </w:t>
      </w:r>
      <w:r w:rsidRPr="00880B0D">
        <w:rPr>
          <w:rFonts w:ascii="Maiandra GD" w:hAnsi="Maiandra GD"/>
          <w:b/>
          <w:bCs/>
        </w:rPr>
        <w:t>« l’Offre »,</w:t>
      </w:r>
      <w:r w:rsidRPr="00880B0D">
        <w:rPr>
          <w:rFonts w:ascii="Maiandra GD" w:hAnsi="Maiandra GD"/>
        </w:rPr>
        <w:t xml:space="preserve"> et pour laquelle il doit joindre un cautionnement provisoire équivalent à </w:t>
      </w:r>
      <w:r w:rsidRPr="00880B0D">
        <w:rPr>
          <w:rFonts w:ascii="Maiandra GD" w:hAnsi="Maiandra GD"/>
          <w:i/>
          <w:iCs/>
        </w:rPr>
        <w:t>[ indiquer le montant ]</w:t>
      </w:r>
      <w:r w:rsidRPr="00880B0D">
        <w:rPr>
          <w:rFonts w:ascii="Maiandra GD" w:hAnsi="Maiandra GD"/>
        </w:rPr>
        <w:t xml:space="preserve"> francs  Cfa,</w:t>
      </w:r>
    </w:p>
    <w:p w:rsidR="006C766A" w:rsidRPr="00880B0D" w:rsidRDefault="006C766A" w:rsidP="006C766A">
      <w:pPr>
        <w:tabs>
          <w:tab w:val="left" w:pos="3780"/>
        </w:tabs>
        <w:jc w:val="both"/>
        <w:rPr>
          <w:rFonts w:ascii="Maiandra GD" w:hAnsi="Maiandra GD"/>
        </w:rPr>
      </w:pPr>
      <w:r w:rsidRPr="00880B0D">
        <w:rPr>
          <w:rFonts w:ascii="Maiandra GD" w:hAnsi="Maiandra GD"/>
        </w:rPr>
        <w:t>Nous ___________________[</w:t>
      </w:r>
      <w:r w:rsidRPr="00880B0D">
        <w:rPr>
          <w:rFonts w:ascii="Maiandra GD" w:hAnsi="Maiandra GD"/>
          <w:i/>
          <w:iCs/>
        </w:rPr>
        <w:t>non et adresse de la banque</w:t>
      </w:r>
      <w:r w:rsidRPr="00880B0D">
        <w:rPr>
          <w:rFonts w:ascii="Maiandra GD" w:hAnsi="Maiandra GD"/>
        </w:rPr>
        <w:t>], représentée par _______</w:t>
      </w:r>
    </w:p>
    <w:p w:rsidR="006C766A" w:rsidRPr="00880B0D" w:rsidRDefault="006C766A" w:rsidP="006C766A">
      <w:pPr>
        <w:tabs>
          <w:tab w:val="left" w:pos="3780"/>
        </w:tabs>
        <w:jc w:val="both"/>
        <w:rPr>
          <w:rFonts w:ascii="Maiandra GD" w:hAnsi="Maiandra GD"/>
        </w:rPr>
      </w:pPr>
      <w:r w:rsidRPr="00880B0D">
        <w:rPr>
          <w:rFonts w:ascii="Maiandra GD" w:hAnsi="Maiandra GD"/>
        </w:rPr>
        <w:t>[</w:t>
      </w:r>
      <w:r w:rsidRPr="00880B0D">
        <w:rPr>
          <w:rFonts w:ascii="Maiandra GD" w:hAnsi="Maiandra GD"/>
          <w:i/>
          <w:iCs/>
        </w:rPr>
        <w:t>noms des signataires</w:t>
      </w:r>
      <w:r w:rsidRPr="00880B0D">
        <w:rPr>
          <w:rFonts w:ascii="Maiandra GD" w:hAnsi="Maiandra GD"/>
        </w:rPr>
        <w:t>], ci-dessous désignée « La banque</w:t>
      </w:r>
      <w:r w:rsidR="000E0412" w:rsidRPr="00880B0D">
        <w:rPr>
          <w:rFonts w:ascii="Maiandra GD" w:hAnsi="Maiandra GD"/>
        </w:rPr>
        <w:t> »,</w:t>
      </w:r>
      <w:r w:rsidRPr="00880B0D">
        <w:rPr>
          <w:rFonts w:ascii="Maiandra GD" w:hAnsi="Maiandra GD"/>
        </w:rPr>
        <w:t xml:space="preserve"> déclarons garantir le paiement du Maître d’Ouvrage  de la somme maximale de </w:t>
      </w:r>
      <w:r w:rsidRPr="00880B0D">
        <w:rPr>
          <w:rFonts w:ascii="Maiandra GD" w:hAnsi="Maiandra GD"/>
          <w:i/>
          <w:iCs/>
        </w:rPr>
        <w:t xml:space="preserve">[indiquer le montant] </w:t>
      </w:r>
      <w:r w:rsidRPr="00880B0D">
        <w:rPr>
          <w:rFonts w:ascii="Maiandra GD" w:hAnsi="Maiandra GD"/>
        </w:rPr>
        <w:t xml:space="preserve">francs CFA, que la banque s’engage à régler intégralement au Maître </w:t>
      </w:r>
      <w:r w:rsidR="00BC04FE" w:rsidRPr="00880B0D">
        <w:rPr>
          <w:rFonts w:ascii="Maiandra GD" w:hAnsi="Maiandra GD"/>
        </w:rPr>
        <w:t>d’Ouvrage,</w:t>
      </w:r>
      <w:r w:rsidRPr="00880B0D">
        <w:rPr>
          <w:rFonts w:ascii="Maiandra GD" w:hAnsi="Maiandra GD"/>
        </w:rPr>
        <w:t xml:space="preserve"> s’obligeant elle même, ses successeurs et assignataires.  </w:t>
      </w:r>
    </w:p>
    <w:p w:rsidR="006C766A" w:rsidRPr="00880B0D" w:rsidRDefault="006C766A" w:rsidP="006C766A">
      <w:pPr>
        <w:tabs>
          <w:tab w:val="left" w:pos="3780"/>
        </w:tabs>
        <w:jc w:val="both"/>
        <w:rPr>
          <w:rFonts w:ascii="Maiandra GD" w:hAnsi="Maiandra GD"/>
        </w:rPr>
      </w:pPr>
      <w:r w:rsidRPr="00880B0D">
        <w:rPr>
          <w:rFonts w:ascii="Maiandra GD" w:hAnsi="Maiandra GD"/>
        </w:rPr>
        <w:t xml:space="preserve">Les conditions de cette obligation sont les suivantes : </w:t>
      </w:r>
    </w:p>
    <w:p w:rsidR="006C766A" w:rsidRPr="00880B0D" w:rsidRDefault="006C766A" w:rsidP="006C766A">
      <w:pPr>
        <w:tabs>
          <w:tab w:val="left" w:pos="3780"/>
        </w:tabs>
        <w:jc w:val="both"/>
        <w:rPr>
          <w:rFonts w:ascii="Maiandra GD" w:hAnsi="Maiandra GD"/>
        </w:rPr>
      </w:pPr>
      <w:r w:rsidRPr="00880B0D">
        <w:rPr>
          <w:rFonts w:ascii="Maiandra GD" w:hAnsi="Maiandra GD"/>
        </w:rPr>
        <w:t>Si le soumissionnaire retire l’Offre pendant la période de validité spécifiée par  lui sur l’acte de soumission ;</w:t>
      </w:r>
    </w:p>
    <w:p w:rsidR="006C766A" w:rsidRPr="00880B0D" w:rsidRDefault="006C766A" w:rsidP="006C766A">
      <w:pPr>
        <w:tabs>
          <w:tab w:val="left" w:pos="3780"/>
        </w:tabs>
        <w:jc w:val="both"/>
        <w:rPr>
          <w:rFonts w:ascii="Maiandra GD" w:hAnsi="Maiandra GD"/>
        </w:rPr>
      </w:pPr>
      <w:r w:rsidRPr="00880B0D">
        <w:rPr>
          <w:rFonts w:ascii="Maiandra GD" w:hAnsi="Maiandra GD"/>
        </w:rPr>
        <w:t xml:space="preserve"> Si le soumissionnaire, s’étant vu notifier l’attribution du marché par le Maître d’Ouvrage pendant la période de validité : </w:t>
      </w:r>
    </w:p>
    <w:p w:rsidR="006C766A" w:rsidRPr="00880B0D" w:rsidRDefault="006C766A" w:rsidP="004B0EC4">
      <w:pPr>
        <w:numPr>
          <w:ilvl w:val="0"/>
          <w:numId w:val="1"/>
        </w:numPr>
        <w:tabs>
          <w:tab w:val="left" w:pos="3780"/>
        </w:tabs>
        <w:jc w:val="both"/>
        <w:rPr>
          <w:rFonts w:ascii="Maiandra GD" w:hAnsi="Maiandra GD"/>
        </w:rPr>
      </w:pPr>
      <w:r w:rsidRPr="00880B0D">
        <w:rPr>
          <w:rFonts w:ascii="Maiandra GD" w:hAnsi="Maiandra GD"/>
        </w:rPr>
        <w:t xml:space="preserve">Manque à signer ou refuse de signer le marché alors qu’il est requis de le faire ; </w:t>
      </w:r>
    </w:p>
    <w:p w:rsidR="006C766A" w:rsidRPr="00880B0D" w:rsidRDefault="006C766A" w:rsidP="004B0EC4">
      <w:pPr>
        <w:numPr>
          <w:ilvl w:val="0"/>
          <w:numId w:val="1"/>
        </w:numPr>
        <w:tabs>
          <w:tab w:val="left" w:pos="3780"/>
        </w:tabs>
        <w:jc w:val="both"/>
        <w:rPr>
          <w:rFonts w:ascii="Maiandra GD" w:hAnsi="Maiandra GD"/>
        </w:rPr>
      </w:pPr>
      <w:r w:rsidRPr="00880B0D">
        <w:rPr>
          <w:rFonts w:ascii="Maiandra GD" w:hAnsi="Maiandra GD"/>
        </w:rPr>
        <w:t xml:space="preserve">Manque à fournir ou refuse de fournir le cautionnement définitif du marché </w:t>
      </w:r>
    </w:p>
    <w:p w:rsidR="006C766A" w:rsidRPr="00880B0D" w:rsidRDefault="000E0412" w:rsidP="006C766A">
      <w:pPr>
        <w:tabs>
          <w:tab w:val="left" w:pos="3780"/>
        </w:tabs>
        <w:ind w:left="800"/>
        <w:jc w:val="both"/>
        <w:rPr>
          <w:rFonts w:ascii="Maiandra GD" w:hAnsi="Maiandra GD"/>
        </w:rPr>
      </w:pPr>
      <w:r w:rsidRPr="00880B0D">
        <w:rPr>
          <w:rFonts w:ascii="Maiandra GD" w:hAnsi="Maiandra GD"/>
        </w:rPr>
        <w:t>(Cautionnementdéfinitif)</w:t>
      </w:r>
      <w:r w:rsidR="006C766A" w:rsidRPr="00880B0D">
        <w:rPr>
          <w:rFonts w:ascii="Maiandra GD" w:hAnsi="Maiandra GD"/>
        </w:rPr>
        <w:t>, comme prévu dans celui-ci.</w:t>
      </w:r>
    </w:p>
    <w:p w:rsidR="006C766A" w:rsidRPr="00880B0D" w:rsidRDefault="006C766A" w:rsidP="006C766A">
      <w:pPr>
        <w:tabs>
          <w:tab w:val="left" w:pos="3780"/>
        </w:tabs>
        <w:ind w:left="800"/>
        <w:jc w:val="both"/>
        <w:rPr>
          <w:rFonts w:ascii="Maiandra GD" w:hAnsi="Maiandra GD"/>
        </w:rPr>
      </w:pPr>
    </w:p>
    <w:p w:rsidR="006C766A" w:rsidRPr="00880B0D" w:rsidRDefault="006C766A" w:rsidP="006C766A">
      <w:pPr>
        <w:tabs>
          <w:tab w:val="left" w:pos="3780"/>
        </w:tabs>
        <w:jc w:val="both"/>
        <w:rPr>
          <w:rFonts w:ascii="Maiandra GD" w:hAnsi="Maiandra GD"/>
        </w:rPr>
      </w:pPr>
      <w:r w:rsidRPr="00880B0D">
        <w:rPr>
          <w:rFonts w:ascii="Maiandra GD" w:hAnsi="Maiandra GD"/>
        </w:rPr>
        <w:t xml:space="preserve">Nous nous engageons à payer au Maître d’Ouvrage un montant allant jusqu'au maximum de la somme stipulée ci-dessus, dès la réception de sa première demande écrite, sans que le Maître d’Ouvrage soit tenu de justifier sa demande, étant entendu toutefois que dans sa demande le Maître d’Ouvrage notera que le montant qu’il réclame lui est dû parce que l’une ou l’autre des conditions ci-dessus, ou toutes les deux, sont remplies, et qu’il spécifiera quelle (s) condition (s) a joué. </w:t>
      </w:r>
    </w:p>
    <w:p w:rsidR="006C766A" w:rsidRPr="00880B0D" w:rsidRDefault="006C766A" w:rsidP="006C766A">
      <w:pPr>
        <w:tabs>
          <w:tab w:val="left" w:pos="3780"/>
        </w:tabs>
        <w:jc w:val="both"/>
        <w:rPr>
          <w:rFonts w:ascii="Maiandra GD" w:hAnsi="Maiandra GD"/>
        </w:rPr>
      </w:pPr>
    </w:p>
    <w:p w:rsidR="006C766A" w:rsidRPr="00880B0D" w:rsidRDefault="006C766A" w:rsidP="006C766A">
      <w:pPr>
        <w:tabs>
          <w:tab w:val="left" w:pos="3780"/>
        </w:tabs>
        <w:jc w:val="both"/>
        <w:rPr>
          <w:rFonts w:ascii="Maiandra GD" w:hAnsi="Maiandra GD"/>
        </w:rPr>
      </w:pPr>
      <w:r w:rsidRPr="00880B0D">
        <w:rPr>
          <w:rFonts w:ascii="Maiandra GD" w:hAnsi="Maiandra GD"/>
        </w:rPr>
        <w:t xml:space="preserve">La présente caution entre en vigueur dès sa signature et dès la limite fixée par le Maître d’Ouvrage pour la remise des offres. Elle demeure valable jusqu’au trentième jour inclus suivant la fin du délai de validité des offres. </w:t>
      </w:r>
      <w:r w:rsidR="000E0412" w:rsidRPr="00880B0D">
        <w:rPr>
          <w:rFonts w:ascii="Maiandra GD" w:hAnsi="Maiandra GD"/>
        </w:rPr>
        <w:t>Toutes demandes du Maître d’ Ouvrage</w:t>
      </w:r>
      <w:r w:rsidRPr="00880B0D">
        <w:rPr>
          <w:rFonts w:ascii="Maiandra GD" w:hAnsi="Maiandra GD"/>
        </w:rPr>
        <w:t xml:space="preserve"> tendant à la faire jouer devra parvenir à la banque, par lettre recommandée avec accusé de réception, avant la fin de cette période de validité. </w:t>
      </w: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r w:rsidRPr="00880B0D">
        <w:rPr>
          <w:rFonts w:ascii="Maiandra GD" w:hAnsi="Maiandra GD"/>
        </w:rPr>
        <w:tab/>
        <w:t>La présente caution est soumise pour son interprétation et son exécution au droit camerounais. Les tribunaux du Cameroun seront seuls compétents pour statuer sur tout ce qui concerne le présent engagement et ses suites.</w:t>
      </w:r>
    </w:p>
    <w:p w:rsidR="006C766A" w:rsidRPr="00880B0D" w:rsidRDefault="006C766A" w:rsidP="006C766A">
      <w:pPr>
        <w:jc w:val="both"/>
        <w:rPr>
          <w:rFonts w:ascii="Maiandra GD" w:hAnsi="Maiandra GD"/>
        </w:rPr>
      </w:pPr>
    </w:p>
    <w:p w:rsidR="006C766A" w:rsidRPr="00880B0D" w:rsidRDefault="006C766A" w:rsidP="006C766A">
      <w:pPr>
        <w:jc w:val="both"/>
        <w:rPr>
          <w:rFonts w:ascii="Maiandra GD" w:hAnsi="Maiandra GD"/>
        </w:rPr>
      </w:pPr>
      <w:r w:rsidRPr="00880B0D">
        <w:rPr>
          <w:rFonts w:ascii="Maiandra GD" w:hAnsi="Maiandra GD"/>
        </w:rPr>
        <w:tab/>
        <w:t xml:space="preserve">                                               Signé et authentifié par la banque</w:t>
      </w:r>
    </w:p>
    <w:p w:rsidR="006C766A" w:rsidRPr="00880B0D" w:rsidRDefault="006C766A" w:rsidP="006C766A">
      <w:pPr>
        <w:jc w:val="both"/>
        <w:rPr>
          <w:rFonts w:ascii="Maiandra GD" w:hAnsi="Maiandra GD"/>
        </w:rPr>
      </w:pPr>
      <w:r w:rsidRPr="00880B0D">
        <w:rPr>
          <w:rFonts w:ascii="Maiandra GD" w:hAnsi="Maiandra GD"/>
        </w:rPr>
        <w:t xml:space="preserve">                                                                          A……………………, le…………………</w:t>
      </w:r>
    </w:p>
    <w:p w:rsidR="006C766A" w:rsidRPr="00880B0D" w:rsidRDefault="006C766A" w:rsidP="006C766A">
      <w:pPr>
        <w:tabs>
          <w:tab w:val="left" w:pos="6060"/>
        </w:tabs>
        <w:jc w:val="both"/>
        <w:rPr>
          <w:rFonts w:ascii="Maiandra GD" w:hAnsi="Maiandra GD"/>
          <w:i/>
          <w:iCs/>
        </w:rPr>
      </w:pPr>
      <w:r w:rsidRPr="00880B0D">
        <w:rPr>
          <w:rFonts w:ascii="Maiandra GD" w:hAnsi="Maiandra GD"/>
        </w:rPr>
        <w:tab/>
      </w:r>
      <w:r w:rsidR="000E0412" w:rsidRPr="00880B0D">
        <w:rPr>
          <w:rFonts w:ascii="Maiandra GD" w:hAnsi="Maiandra GD"/>
          <w:i/>
          <w:iCs/>
        </w:rPr>
        <w:t>[Signature</w:t>
      </w:r>
      <w:r w:rsidRPr="00880B0D">
        <w:rPr>
          <w:rFonts w:ascii="Maiandra GD" w:hAnsi="Maiandra GD"/>
          <w:i/>
          <w:iCs/>
        </w:rPr>
        <w:t xml:space="preserve"> de la Banque]</w:t>
      </w:r>
    </w:p>
    <w:p w:rsidR="00280E6B" w:rsidRPr="00880B0D" w:rsidRDefault="006C766A" w:rsidP="00280E6B">
      <w:pPr>
        <w:jc w:val="center"/>
        <w:rPr>
          <w:rFonts w:ascii="Maiandra GD" w:hAnsi="Maiandra GD"/>
          <w:b/>
          <w:bCs/>
        </w:rPr>
      </w:pPr>
      <w:r w:rsidRPr="00880B0D">
        <w:rPr>
          <w:rFonts w:ascii="Maiandra GD" w:hAnsi="Maiandra GD"/>
        </w:rPr>
        <w:br w:type="page"/>
      </w:r>
    </w:p>
    <w:p w:rsidR="003E7A19" w:rsidRDefault="003E7A19" w:rsidP="000E0412">
      <w:pPr>
        <w:tabs>
          <w:tab w:val="left" w:pos="3780"/>
        </w:tabs>
        <w:spacing w:line="360" w:lineRule="auto"/>
        <w:jc w:val="center"/>
        <w:rPr>
          <w:rFonts w:ascii="Maiandra GD" w:hAnsi="Maiandra GD"/>
          <w:b/>
          <w:bCs/>
        </w:rPr>
      </w:pPr>
    </w:p>
    <w:p w:rsidR="006C766A" w:rsidRPr="00880B0D" w:rsidRDefault="006C766A" w:rsidP="000E0412">
      <w:pPr>
        <w:tabs>
          <w:tab w:val="left" w:pos="3780"/>
        </w:tabs>
        <w:spacing w:line="360" w:lineRule="auto"/>
        <w:jc w:val="center"/>
        <w:rPr>
          <w:rFonts w:ascii="Maiandra GD" w:hAnsi="Maiandra GD"/>
        </w:rPr>
      </w:pPr>
      <w:r w:rsidRPr="00880B0D">
        <w:rPr>
          <w:rFonts w:ascii="Maiandra GD" w:hAnsi="Maiandra GD"/>
          <w:b/>
          <w:bCs/>
        </w:rPr>
        <w:t>MODELE DE CAUTION DE RETENUE DE GARANTIE</w:t>
      </w:r>
    </w:p>
    <w:p w:rsidR="006C766A" w:rsidRPr="00880B0D" w:rsidRDefault="006C766A" w:rsidP="006C766A">
      <w:pPr>
        <w:tabs>
          <w:tab w:val="left" w:pos="3780"/>
        </w:tabs>
        <w:jc w:val="both"/>
        <w:rPr>
          <w:rFonts w:ascii="Maiandra GD" w:hAnsi="Maiandra GD"/>
        </w:rPr>
      </w:pPr>
      <w:r w:rsidRPr="00880B0D">
        <w:rPr>
          <w:rFonts w:ascii="Maiandra GD" w:hAnsi="Maiandra GD"/>
        </w:rPr>
        <w:t>Banque :………………………………………………………….</w:t>
      </w:r>
    </w:p>
    <w:p w:rsidR="006C766A" w:rsidRPr="00880B0D" w:rsidRDefault="006C766A" w:rsidP="006C766A">
      <w:pPr>
        <w:tabs>
          <w:tab w:val="left" w:pos="3780"/>
        </w:tabs>
        <w:jc w:val="both"/>
        <w:rPr>
          <w:rFonts w:ascii="Maiandra GD" w:hAnsi="Maiandra GD"/>
        </w:rPr>
      </w:pPr>
      <w:r w:rsidRPr="00880B0D">
        <w:rPr>
          <w:rFonts w:ascii="Maiandra GD" w:hAnsi="Maiandra GD"/>
        </w:rPr>
        <w:t>Référence de la caution n° ________________________________</w:t>
      </w:r>
    </w:p>
    <w:p w:rsidR="006C766A" w:rsidRPr="00880B0D" w:rsidRDefault="006C766A" w:rsidP="006C766A">
      <w:pPr>
        <w:tabs>
          <w:tab w:val="left" w:pos="3780"/>
        </w:tabs>
        <w:jc w:val="both"/>
        <w:rPr>
          <w:rFonts w:ascii="Maiandra GD" w:hAnsi="Maiandra GD"/>
        </w:rPr>
      </w:pPr>
      <w:r w:rsidRPr="00880B0D">
        <w:rPr>
          <w:rFonts w:ascii="Maiandra GD" w:hAnsi="Maiandra GD"/>
        </w:rPr>
        <w:t xml:space="preserve">Adressée au Maître d’Ouvrage </w:t>
      </w:r>
    </w:p>
    <w:p w:rsidR="006C766A" w:rsidRPr="00880B0D" w:rsidRDefault="000E0412" w:rsidP="006C766A">
      <w:pPr>
        <w:tabs>
          <w:tab w:val="left" w:pos="3780"/>
        </w:tabs>
        <w:jc w:val="both"/>
        <w:rPr>
          <w:rFonts w:ascii="Maiandra GD" w:hAnsi="Maiandra GD"/>
        </w:rPr>
      </w:pPr>
      <w:r w:rsidRPr="00880B0D">
        <w:rPr>
          <w:rFonts w:ascii="Maiandra GD" w:hAnsi="Maiandra GD"/>
        </w:rPr>
        <w:t>Ci-dessous</w:t>
      </w:r>
      <w:r w:rsidR="006C766A" w:rsidRPr="00880B0D">
        <w:rPr>
          <w:rFonts w:ascii="Maiandra GD" w:hAnsi="Maiandra GD"/>
        </w:rPr>
        <w:t xml:space="preserve"> désigné « </w:t>
      </w:r>
      <w:r w:rsidR="006C766A" w:rsidRPr="00880B0D">
        <w:rPr>
          <w:rFonts w:ascii="Maiandra GD" w:hAnsi="Maiandra GD"/>
          <w:b/>
          <w:bCs/>
        </w:rPr>
        <w:t>Le Maître d’Ouvrage</w:t>
      </w:r>
      <w:r w:rsidR="006C766A" w:rsidRPr="00880B0D">
        <w:rPr>
          <w:rFonts w:ascii="Maiandra GD" w:hAnsi="Maiandra GD"/>
        </w:rPr>
        <w:t xml:space="preserve">» </w:t>
      </w:r>
    </w:p>
    <w:p w:rsidR="006C766A" w:rsidRPr="00880B0D" w:rsidRDefault="006C766A" w:rsidP="006C766A">
      <w:pPr>
        <w:tabs>
          <w:tab w:val="left" w:pos="3780"/>
        </w:tabs>
        <w:jc w:val="both"/>
        <w:rPr>
          <w:rFonts w:ascii="Maiandra GD" w:hAnsi="Maiandra GD"/>
        </w:rPr>
      </w:pPr>
      <w:r w:rsidRPr="00880B0D">
        <w:rPr>
          <w:rFonts w:ascii="Maiandra GD" w:hAnsi="Maiandra GD"/>
        </w:rPr>
        <w:t xml:space="preserve">            Attendu que _______________________ [nom et adresse de l’Entreprise], ci- dessous désigné « l’Entrepreneur », s’est engagé, en exécution du marché, à réaliser les travaux de </w:t>
      </w:r>
      <w:r w:rsidR="00FF1F2D" w:rsidRPr="00880B0D">
        <w:rPr>
          <w:rFonts w:ascii="Maiandra GD" w:hAnsi="Maiandra GD"/>
        </w:rPr>
        <w:t>[indiquer</w:t>
      </w:r>
      <w:r w:rsidRPr="00880B0D">
        <w:rPr>
          <w:rFonts w:ascii="Maiandra GD" w:hAnsi="Maiandra GD"/>
        </w:rPr>
        <w:t xml:space="preserve"> l’objet des </w:t>
      </w:r>
      <w:r w:rsidR="00FF1F2D" w:rsidRPr="00880B0D">
        <w:rPr>
          <w:rFonts w:ascii="Maiandra GD" w:hAnsi="Maiandra GD"/>
        </w:rPr>
        <w:t>travaux]</w:t>
      </w:r>
      <w:r w:rsidRPr="00880B0D">
        <w:rPr>
          <w:rFonts w:ascii="Maiandra GD" w:hAnsi="Maiandra GD"/>
        </w:rPr>
        <w:t xml:space="preserve">, </w:t>
      </w:r>
    </w:p>
    <w:p w:rsidR="006C766A" w:rsidRPr="00880B0D" w:rsidRDefault="006C766A" w:rsidP="006C766A">
      <w:pPr>
        <w:tabs>
          <w:tab w:val="left" w:pos="3780"/>
        </w:tabs>
        <w:jc w:val="both"/>
        <w:rPr>
          <w:rFonts w:ascii="Maiandra GD" w:hAnsi="Maiandra GD"/>
        </w:rPr>
      </w:pPr>
      <w:r w:rsidRPr="00880B0D">
        <w:rPr>
          <w:rFonts w:ascii="Maiandra GD" w:hAnsi="Maiandra GD"/>
        </w:rPr>
        <w:t xml:space="preserve">             Attendu qu’il est stipulé dans le marché que la retenue de garantie fixée à 10% du montant du marché </w:t>
      </w:r>
      <w:r w:rsidR="00DD5FB2" w:rsidRPr="00880B0D">
        <w:rPr>
          <w:rFonts w:ascii="Maiandra GD" w:hAnsi="Maiandra GD"/>
        </w:rPr>
        <w:t>peut être</w:t>
      </w:r>
      <w:r w:rsidRPr="00880B0D">
        <w:rPr>
          <w:rFonts w:ascii="Maiandra GD" w:hAnsi="Maiandra GD"/>
        </w:rPr>
        <w:t xml:space="preserve"> remplacée par une caution solidaire, </w:t>
      </w:r>
    </w:p>
    <w:p w:rsidR="006C766A" w:rsidRPr="00880B0D" w:rsidRDefault="006C766A" w:rsidP="006C766A">
      <w:pPr>
        <w:tabs>
          <w:tab w:val="left" w:pos="1080"/>
        </w:tabs>
        <w:jc w:val="both"/>
        <w:rPr>
          <w:rFonts w:ascii="Maiandra GD" w:hAnsi="Maiandra GD"/>
        </w:rPr>
      </w:pPr>
      <w:r w:rsidRPr="00880B0D">
        <w:rPr>
          <w:rFonts w:ascii="Maiandra GD" w:hAnsi="Maiandra GD"/>
        </w:rPr>
        <w:tab/>
        <w:t xml:space="preserve">Attendu que nous avons convenu de donner à l’entrepreneur cette caution, </w:t>
      </w:r>
    </w:p>
    <w:p w:rsidR="006C766A" w:rsidRPr="00880B0D" w:rsidRDefault="006C766A" w:rsidP="006C766A">
      <w:pPr>
        <w:tabs>
          <w:tab w:val="left" w:pos="1080"/>
        </w:tabs>
        <w:jc w:val="both"/>
        <w:rPr>
          <w:rFonts w:ascii="Maiandra GD" w:hAnsi="Maiandra GD"/>
        </w:rPr>
      </w:pPr>
      <w:r w:rsidRPr="00880B0D">
        <w:rPr>
          <w:rFonts w:ascii="Maiandra GD" w:hAnsi="Maiandra GD"/>
        </w:rPr>
        <w:tab/>
        <w:t>Nous ………………………………………………………… [Nom et adresse de Banque] ;</w:t>
      </w:r>
    </w:p>
    <w:p w:rsidR="006C766A" w:rsidRPr="00880B0D" w:rsidRDefault="006C766A" w:rsidP="006C766A">
      <w:pPr>
        <w:tabs>
          <w:tab w:val="left" w:pos="1080"/>
        </w:tabs>
        <w:jc w:val="both"/>
        <w:rPr>
          <w:rFonts w:ascii="Maiandra GD" w:hAnsi="Maiandra GD"/>
        </w:rPr>
      </w:pPr>
      <w:r w:rsidRPr="00880B0D">
        <w:rPr>
          <w:rFonts w:ascii="Maiandra GD" w:hAnsi="Maiandra GD"/>
        </w:rPr>
        <w:t xml:space="preserve">Représentée par…………………………………………………………………. [Noms des Signataires], </w:t>
      </w:r>
    </w:p>
    <w:p w:rsidR="006C766A" w:rsidRPr="00880B0D" w:rsidRDefault="006C766A" w:rsidP="006C766A">
      <w:pPr>
        <w:tabs>
          <w:tab w:val="left" w:pos="1080"/>
        </w:tabs>
        <w:jc w:val="both"/>
        <w:rPr>
          <w:rFonts w:ascii="Maiandra GD" w:hAnsi="Maiandra GD"/>
        </w:rPr>
      </w:pPr>
      <w:r w:rsidRPr="00880B0D">
        <w:rPr>
          <w:rFonts w:ascii="Maiandra GD" w:hAnsi="Maiandra GD"/>
        </w:rPr>
        <w:t>Ci-dessous désignée « </w:t>
      </w:r>
      <w:r w:rsidRPr="00880B0D">
        <w:rPr>
          <w:rFonts w:ascii="Maiandra GD" w:hAnsi="Maiandra GD"/>
          <w:b/>
          <w:bCs/>
        </w:rPr>
        <w:t>la banque</w:t>
      </w:r>
      <w:r w:rsidRPr="00880B0D">
        <w:rPr>
          <w:rFonts w:ascii="Maiandra GD" w:hAnsi="Maiandra GD"/>
        </w:rPr>
        <w:t xml:space="preserve"> » </w:t>
      </w:r>
    </w:p>
    <w:p w:rsidR="006C766A" w:rsidRPr="00880B0D" w:rsidRDefault="006C766A" w:rsidP="006C766A">
      <w:pPr>
        <w:tabs>
          <w:tab w:val="left" w:pos="1080"/>
        </w:tabs>
        <w:jc w:val="both"/>
        <w:rPr>
          <w:rFonts w:ascii="Maiandra GD" w:hAnsi="Maiandra GD"/>
          <w:vertAlign w:val="superscript"/>
        </w:rPr>
      </w:pPr>
      <w:r w:rsidRPr="00880B0D">
        <w:rPr>
          <w:rFonts w:ascii="Maiandra GD" w:hAnsi="Maiandra GD"/>
        </w:rPr>
        <w:t xml:space="preserve">Dès lors, nous affirmons par les présentes que nous nous portons garants et responsables à l’égard du Maître d’Ouvrage, au nom de l ‘Entrepreneur, pour un montant maximum de…………………………………… [En chiffre et en lettres], correspondant à [Pourcentage inférieur à 10% à préciser] du montant du marché </w:t>
      </w:r>
      <w:r w:rsidRPr="00880B0D">
        <w:rPr>
          <w:rFonts w:ascii="Maiandra GD" w:hAnsi="Maiandra GD"/>
          <w:vertAlign w:val="superscript"/>
        </w:rPr>
        <w:t xml:space="preserve">(10) </w:t>
      </w:r>
    </w:p>
    <w:p w:rsidR="006C766A" w:rsidRPr="00880B0D" w:rsidRDefault="006C766A" w:rsidP="006C766A">
      <w:pPr>
        <w:tabs>
          <w:tab w:val="left" w:pos="1080"/>
        </w:tabs>
        <w:jc w:val="both"/>
        <w:rPr>
          <w:rFonts w:ascii="Maiandra GD" w:hAnsi="Maiandra GD"/>
        </w:rPr>
      </w:pPr>
      <w:r w:rsidRPr="00880B0D">
        <w:rPr>
          <w:rFonts w:ascii="Maiandra GD" w:hAnsi="Maiandra GD"/>
        </w:rPr>
        <w:t xml:space="preserve">Et nous nous engageons à payer au Maître d’Ouvrage, dans un délai maximum de huit (08) semaines, sur simple demande écrite de celui-ci déclarant que l’Entrepreneur n’a pas satisfait à ses engagements contractuels ou il se trouve débiteur du Maître d’Ouvrage au titre du marché modifier de cas échéant par ses avenants, sans pouvoir diffère le paiement ni soulever de contestation pour quelque motif que ce soit, sans toute (s) somme (s) dans les limites du montant égal à 10%du montant cumulé dans les travaux figurants dans le compte définitif, sans que le montant de la somme indiquée ci-dessus. </w:t>
      </w:r>
    </w:p>
    <w:p w:rsidR="006C766A" w:rsidRPr="00880B0D" w:rsidRDefault="006C766A" w:rsidP="006C766A">
      <w:pPr>
        <w:tabs>
          <w:tab w:val="left" w:pos="1080"/>
        </w:tabs>
        <w:jc w:val="both"/>
        <w:rPr>
          <w:rFonts w:ascii="Maiandra GD" w:hAnsi="Maiandra GD"/>
        </w:rPr>
      </w:pPr>
      <w:r w:rsidRPr="00880B0D">
        <w:rPr>
          <w:rFonts w:ascii="Maiandra GD" w:hAnsi="Maiandra GD"/>
        </w:rPr>
        <w:tab/>
        <w:t>Nous convenons qu’aucun changement ou additif ou aucune autre modification au marché ne nous libérera d’une obligation quelconque nous incombant en vertu de la présente garantie et nous dérogeons par la présente à la notification de toute modification, additif ou changement.</w:t>
      </w:r>
    </w:p>
    <w:p w:rsidR="006C766A" w:rsidRPr="00880B0D" w:rsidRDefault="006C766A" w:rsidP="006C766A">
      <w:pPr>
        <w:tabs>
          <w:tab w:val="left" w:pos="1080"/>
        </w:tabs>
        <w:jc w:val="both"/>
        <w:rPr>
          <w:rFonts w:ascii="Maiandra GD" w:hAnsi="Maiandra GD"/>
        </w:rPr>
      </w:pPr>
      <w:r w:rsidRPr="00880B0D">
        <w:rPr>
          <w:rFonts w:ascii="Maiandra GD" w:hAnsi="Maiandra GD"/>
        </w:rPr>
        <w:tab/>
        <w:t xml:space="preserve">La présente garantie entre en vigueur dès sa signature. Elle sera libérée dans un délai de trente (30) jours à compter de la date de réception définitive des travaux, et sur main levée délivrée par le Maître </w:t>
      </w:r>
      <w:r w:rsidR="00964425" w:rsidRPr="00880B0D">
        <w:rPr>
          <w:rFonts w:ascii="Maiandra GD" w:hAnsi="Maiandra GD"/>
        </w:rPr>
        <w:t>d’Ouvrage.</w:t>
      </w:r>
    </w:p>
    <w:p w:rsidR="006C766A" w:rsidRPr="00880B0D" w:rsidRDefault="006C766A" w:rsidP="006C766A">
      <w:pPr>
        <w:tabs>
          <w:tab w:val="left" w:pos="1080"/>
        </w:tabs>
        <w:jc w:val="both"/>
        <w:rPr>
          <w:rFonts w:ascii="Maiandra GD" w:hAnsi="Maiandra GD"/>
        </w:rPr>
      </w:pPr>
      <w:r w:rsidRPr="00880B0D">
        <w:rPr>
          <w:rFonts w:ascii="Maiandra GD" w:hAnsi="Maiandra GD"/>
        </w:rPr>
        <w:tab/>
        <w:t>Toute demande de paiement formulée par le Maître d’Ouvrage au titre de la présente garantie devra être faite par lettre recommandée avec accusé de réception, parvenue à la banque pendant la période de validité du présent engagement.</w:t>
      </w:r>
    </w:p>
    <w:p w:rsidR="006C766A" w:rsidRPr="00880B0D" w:rsidRDefault="006C766A" w:rsidP="006C766A">
      <w:pPr>
        <w:tabs>
          <w:tab w:val="left" w:pos="1080"/>
        </w:tabs>
        <w:jc w:val="both"/>
        <w:rPr>
          <w:rFonts w:ascii="Maiandra GD" w:hAnsi="Maiandra GD"/>
        </w:rPr>
      </w:pPr>
      <w:r w:rsidRPr="00880B0D">
        <w:rPr>
          <w:rFonts w:ascii="Maiandra GD" w:hAnsi="Maiandra GD"/>
        </w:rPr>
        <w:tab/>
        <w:t>La présente caution est soumise pour son interprétation et son exécution au droit Camerounais. Les tribunaux camerounais seront seuls compétents pour statuer sur tout ce qui concerne le présent engagement et ses suites.</w:t>
      </w:r>
    </w:p>
    <w:p w:rsidR="006C766A" w:rsidRPr="00880B0D" w:rsidRDefault="006C766A" w:rsidP="006C766A">
      <w:pPr>
        <w:tabs>
          <w:tab w:val="left" w:pos="1080"/>
        </w:tabs>
        <w:jc w:val="both"/>
        <w:rPr>
          <w:rFonts w:ascii="Maiandra GD" w:hAnsi="Maiandra GD"/>
        </w:rPr>
      </w:pPr>
    </w:p>
    <w:p w:rsidR="006C766A" w:rsidRPr="00880B0D" w:rsidRDefault="00C902A5" w:rsidP="006C766A">
      <w:pPr>
        <w:tabs>
          <w:tab w:val="left" w:pos="1080"/>
        </w:tabs>
        <w:ind w:left="5529"/>
        <w:jc w:val="both"/>
        <w:rPr>
          <w:rFonts w:ascii="Maiandra GD" w:hAnsi="Maiandra GD"/>
        </w:rPr>
      </w:pPr>
      <w:r w:rsidRPr="00880B0D">
        <w:rPr>
          <w:rFonts w:ascii="Maiandra GD" w:hAnsi="Maiandra GD"/>
        </w:rPr>
        <w:t>Signé et authentifié</w:t>
      </w:r>
      <w:r w:rsidR="006C766A" w:rsidRPr="00880B0D">
        <w:rPr>
          <w:rFonts w:ascii="Maiandra GD" w:hAnsi="Maiandra GD"/>
        </w:rPr>
        <w:t xml:space="preserve"> par la banque</w:t>
      </w:r>
    </w:p>
    <w:p w:rsidR="006C766A" w:rsidRPr="00880B0D" w:rsidRDefault="006C766A" w:rsidP="006C766A">
      <w:pPr>
        <w:tabs>
          <w:tab w:val="left" w:pos="1080"/>
        </w:tabs>
        <w:jc w:val="both"/>
        <w:rPr>
          <w:rFonts w:ascii="Maiandra GD" w:hAnsi="Maiandra GD"/>
        </w:rPr>
      </w:pPr>
      <w:r w:rsidRPr="00880B0D">
        <w:rPr>
          <w:rFonts w:ascii="Maiandra GD" w:hAnsi="Maiandra GD"/>
        </w:rPr>
        <w:t xml:space="preserve">                                                                     A </w:t>
      </w:r>
      <w:r w:rsidR="000E0412" w:rsidRPr="00880B0D">
        <w:rPr>
          <w:rFonts w:ascii="Maiandra GD" w:hAnsi="Maiandra GD"/>
        </w:rPr>
        <w:t>…...</w:t>
      </w:r>
      <w:r w:rsidRPr="00880B0D">
        <w:rPr>
          <w:rFonts w:ascii="Maiandra GD" w:hAnsi="Maiandra GD"/>
        </w:rPr>
        <w:t xml:space="preserve"> le…………………………</w:t>
      </w:r>
    </w:p>
    <w:p w:rsidR="006C766A" w:rsidRPr="00880B0D" w:rsidRDefault="006C766A" w:rsidP="006C766A">
      <w:pPr>
        <w:tabs>
          <w:tab w:val="left" w:pos="1080"/>
        </w:tabs>
        <w:jc w:val="both"/>
        <w:rPr>
          <w:rFonts w:ascii="Maiandra GD" w:hAnsi="Maiandra GD"/>
        </w:rPr>
      </w:pPr>
    </w:p>
    <w:p w:rsidR="006C766A" w:rsidRPr="00880B0D" w:rsidRDefault="006C766A" w:rsidP="006C766A">
      <w:pPr>
        <w:tabs>
          <w:tab w:val="left" w:pos="1080"/>
        </w:tabs>
        <w:jc w:val="both"/>
        <w:rPr>
          <w:rFonts w:ascii="Maiandra GD" w:hAnsi="Maiandra GD"/>
        </w:rPr>
      </w:pPr>
    </w:p>
    <w:p w:rsidR="00806D31" w:rsidRPr="00880B0D" w:rsidRDefault="006C766A" w:rsidP="00806D31">
      <w:pPr>
        <w:tabs>
          <w:tab w:val="left" w:pos="1080"/>
        </w:tabs>
        <w:jc w:val="both"/>
        <w:rPr>
          <w:rFonts w:ascii="Maiandra GD" w:hAnsi="Maiandra GD"/>
        </w:rPr>
      </w:pPr>
      <w:r w:rsidRPr="00880B0D">
        <w:rPr>
          <w:rFonts w:ascii="Maiandra GD" w:hAnsi="Maiandra GD"/>
        </w:rPr>
        <w:t xml:space="preserve">(10) Cas ou la caution est établie une fois au démarrage des travaux </w:t>
      </w:r>
      <w:r w:rsidR="00806D31" w:rsidRPr="00880B0D">
        <w:rPr>
          <w:rFonts w:ascii="Maiandra GD" w:hAnsi="Maiandra GD"/>
        </w:rPr>
        <w:t>et couvre la totalité de la garantie, soit 10% du marché.</w:t>
      </w:r>
    </w:p>
    <w:p w:rsidR="006C766A" w:rsidRPr="00880B0D" w:rsidRDefault="006C766A" w:rsidP="006C766A">
      <w:pPr>
        <w:tabs>
          <w:tab w:val="left" w:pos="1080"/>
        </w:tabs>
        <w:jc w:val="both"/>
        <w:rPr>
          <w:rFonts w:ascii="Maiandra GD" w:hAnsi="Maiandra GD"/>
        </w:rPr>
      </w:pPr>
    </w:p>
    <w:p w:rsidR="009E4766" w:rsidRPr="00880B0D" w:rsidRDefault="009E4766">
      <w:pPr>
        <w:rPr>
          <w:rFonts w:ascii="Maiandra GD" w:hAnsi="Maiandra GD"/>
        </w:rPr>
      </w:pPr>
    </w:p>
    <w:p w:rsidR="00806D31" w:rsidRPr="00880B0D" w:rsidRDefault="00806D31">
      <w:pPr>
        <w:rPr>
          <w:rFonts w:ascii="Maiandra GD" w:hAnsi="Maiandra GD"/>
        </w:rPr>
      </w:pPr>
    </w:p>
    <w:p w:rsidR="00FC6112" w:rsidRPr="00880B0D" w:rsidRDefault="00FC6112" w:rsidP="00FC6112">
      <w:pPr>
        <w:jc w:val="center"/>
        <w:rPr>
          <w:rFonts w:ascii="Maiandra GD" w:hAnsi="Maiandra GD"/>
          <w:u w:val="single"/>
        </w:rPr>
      </w:pPr>
    </w:p>
    <w:p w:rsidR="0011426A" w:rsidRPr="00880B0D" w:rsidRDefault="0011426A" w:rsidP="0011426A">
      <w:pPr>
        <w:widowControl w:val="0"/>
        <w:tabs>
          <w:tab w:val="left" w:pos="1738"/>
          <w:tab w:val="center" w:pos="5042"/>
        </w:tabs>
        <w:autoSpaceDE w:val="0"/>
        <w:autoSpaceDN w:val="0"/>
        <w:adjustRightInd w:val="0"/>
        <w:spacing w:before="61" w:after="240"/>
        <w:ind w:right="-20"/>
        <w:rPr>
          <w:rFonts w:ascii="Maiandra GD" w:hAnsi="Maiandra GD"/>
        </w:rPr>
      </w:pPr>
      <w:r>
        <w:rPr>
          <w:rFonts w:ascii="Candara" w:hAnsi="Candara" w:cs="Arial"/>
          <w:b/>
          <w:bCs/>
          <w:color w:val="000000"/>
          <w:sz w:val="28"/>
        </w:rPr>
        <w:tab/>
      </w: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Default="0011426A" w:rsidP="0011426A">
      <w:pPr>
        <w:jc w:val="both"/>
        <w:rPr>
          <w:rFonts w:ascii="Maiandra GD" w:hAnsi="Maiandra GD"/>
        </w:rPr>
      </w:pPr>
    </w:p>
    <w:p w:rsidR="0011426A" w:rsidRPr="00880B0D" w:rsidRDefault="0011426A" w:rsidP="0011426A">
      <w:pPr>
        <w:jc w:val="both"/>
        <w:rPr>
          <w:rFonts w:ascii="Maiandra GD" w:hAnsi="Maiandra GD"/>
        </w:rPr>
      </w:pPr>
    </w:p>
    <w:p w:rsidR="0011426A" w:rsidRPr="0073100C" w:rsidRDefault="0011426A" w:rsidP="001142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73100C">
        <w:rPr>
          <w:rFonts w:ascii="Maiandra GD" w:hAnsi="Maiandra GD"/>
          <w:b/>
          <w:sz w:val="28"/>
        </w:rPr>
        <w:t>Pièce n° 11</w:t>
      </w:r>
    </w:p>
    <w:p w:rsidR="0011426A" w:rsidRPr="0073100C" w:rsidRDefault="0011426A" w:rsidP="001142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73100C">
        <w:rPr>
          <w:rFonts w:ascii="Maiandra GD" w:hAnsi="Maiandra GD"/>
          <w:b/>
          <w:sz w:val="28"/>
        </w:rPr>
        <w:t>DOSSIER DES PLANS DE L’OUVRAGE</w:t>
      </w:r>
    </w:p>
    <w:p w:rsidR="0011426A" w:rsidRPr="00880B0D" w:rsidRDefault="0011426A" w:rsidP="0011426A">
      <w:pPr>
        <w:tabs>
          <w:tab w:val="left" w:pos="3780"/>
        </w:tabs>
        <w:jc w:val="both"/>
        <w:rPr>
          <w:rFonts w:ascii="Maiandra GD" w:hAnsi="Maiandra GD"/>
        </w:rPr>
      </w:pPr>
    </w:p>
    <w:p w:rsidR="0011426A" w:rsidRPr="00880B0D" w:rsidRDefault="0011426A" w:rsidP="0011426A">
      <w:pPr>
        <w:rPr>
          <w:rFonts w:ascii="Maiandra GD" w:hAnsi="Maiandra GD"/>
        </w:rPr>
      </w:pPr>
      <w:r w:rsidRPr="00880B0D">
        <w:rPr>
          <w:rFonts w:ascii="Maiandra GD" w:hAnsi="Maiandra GD"/>
        </w:rPr>
        <w:br w:type="page"/>
      </w: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Pr="00880B0D" w:rsidRDefault="0011426A" w:rsidP="0011426A">
      <w:pPr>
        <w:rPr>
          <w:rFonts w:ascii="Maiandra GD" w:hAnsi="Maiandra GD"/>
        </w:rPr>
      </w:pPr>
    </w:p>
    <w:p w:rsidR="0011426A" w:rsidRPr="0073100C" w:rsidRDefault="0011426A" w:rsidP="001142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73100C">
        <w:rPr>
          <w:rFonts w:ascii="Maiandra GD" w:hAnsi="Maiandra GD"/>
          <w:b/>
          <w:sz w:val="28"/>
        </w:rPr>
        <w:t>Pièce n° 12</w:t>
      </w:r>
    </w:p>
    <w:p w:rsidR="0011426A" w:rsidRPr="0073100C" w:rsidRDefault="0011426A" w:rsidP="001142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b/>
          <w:sz w:val="28"/>
        </w:rPr>
      </w:pPr>
      <w:r w:rsidRPr="0073100C">
        <w:rPr>
          <w:rFonts w:ascii="Maiandra GD" w:hAnsi="Maiandra GD"/>
          <w:b/>
          <w:sz w:val="28"/>
        </w:rPr>
        <w:t>ETABLISSEMENTS BANCAIRE</w:t>
      </w:r>
      <w:r w:rsidR="0073100C">
        <w:rPr>
          <w:rFonts w:ascii="Maiandra GD" w:hAnsi="Maiandra GD"/>
          <w:b/>
          <w:sz w:val="28"/>
        </w:rPr>
        <w:t>S</w:t>
      </w:r>
      <w:r w:rsidRPr="0073100C">
        <w:rPr>
          <w:rFonts w:ascii="Maiandra GD" w:hAnsi="Maiandra GD"/>
          <w:b/>
          <w:sz w:val="28"/>
        </w:rPr>
        <w:t xml:space="preserve"> ET ASSURANCES</w:t>
      </w:r>
    </w:p>
    <w:p w:rsidR="0011426A" w:rsidRPr="008F4280" w:rsidRDefault="0011426A" w:rsidP="0011426A">
      <w:pPr>
        <w:rPr>
          <w:color w:val="0070C0"/>
        </w:rPr>
      </w:pPr>
    </w:p>
    <w:p w:rsidR="0011426A" w:rsidRPr="008F4280" w:rsidRDefault="0011426A" w:rsidP="0011426A">
      <w:pPr>
        <w:rPr>
          <w:color w:val="0070C0"/>
        </w:rPr>
      </w:pPr>
    </w:p>
    <w:p w:rsidR="0011426A" w:rsidRPr="008F4280" w:rsidRDefault="0011426A" w:rsidP="0011426A">
      <w:pPr>
        <w:rPr>
          <w:color w:val="0070C0"/>
        </w:rPr>
      </w:pPr>
    </w:p>
    <w:p w:rsidR="0011426A" w:rsidRPr="008F4280" w:rsidRDefault="0011426A" w:rsidP="0011426A">
      <w:pPr>
        <w:rPr>
          <w:color w:val="0070C0"/>
        </w:rPr>
      </w:pPr>
    </w:p>
    <w:p w:rsidR="0011426A" w:rsidRPr="008F4280" w:rsidRDefault="0011426A" w:rsidP="0011426A">
      <w:pPr>
        <w:rPr>
          <w:color w:val="0070C0"/>
        </w:rPr>
      </w:pPr>
    </w:p>
    <w:p w:rsidR="0011426A" w:rsidRPr="00880B0D" w:rsidRDefault="0011426A" w:rsidP="0011426A">
      <w:pPr>
        <w:tabs>
          <w:tab w:val="left" w:pos="3780"/>
        </w:tabs>
        <w:jc w:val="both"/>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3E7A19" w:rsidRPr="005A12F4" w:rsidRDefault="003E7A19" w:rsidP="003E7A19">
      <w:pPr>
        <w:jc w:val="center"/>
        <w:rPr>
          <w:rFonts w:ascii="Maiandra GD" w:hAnsi="Maiandra GD"/>
          <w:b/>
          <w:sz w:val="28"/>
        </w:rPr>
      </w:pPr>
    </w:p>
    <w:p w:rsidR="003E7A19" w:rsidRDefault="003E7A19" w:rsidP="003E7A19">
      <w:pPr>
        <w:jc w:val="center"/>
        <w:rPr>
          <w:rFonts w:ascii="Maiandra GD" w:hAnsi="Maiandra GD"/>
          <w:b/>
          <w:sz w:val="28"/>
          <w:lang w:val="en-US"/>
        </w:rPr>
      </w:pPr>
      <w:r w:rsidRPr="00844234">
        <w:rPr>
          <w:rFonts w:ascii="Maiandra GD" w:hAnsi="Maiandra GD"/>
          <w:b/>
          <w:sz w:val="28"/>
          <w:lang w:val="en-US"/>
        </w:rPr>
        <w:t>LISTE DES ETABLISSEMENTS BANCAIRES</w:t>
      </w:r>
    </w:p>
    <w:p w:rsidR="003E7A19" w:rsidRPr="00844234" w:rsidRDefault="003E7A19" w:rsidP="003E7A19">
      <w:pPr>
        <w:jc w:val="center"/>
        <w:rPr>
          <w:rFonts w:ascii="Maiandra GD" w:hAnsi="Maiandra GD"/>
          <w:b/>
          <w:sz w:val="28"/>
          <w:lang w:val="en-US"/>
        </w:rPr>
      </w:pPr>
    </w:p>
    <w:p w:rsidR="003E7A19" w:rsidRPr="00844234" w:rsidRDefault="003E7A19" w:rsidP="003E7A19">
      <w:pPr>
        <w:pStyle w:val="Paragraphedeliste"/>
        <w:numPr>
          <w:ilvl w:val="0"/>
          <w:numId w:val="68"/>
        </w:numPr>
        <w:spacing w:line="276" w:lineRule="auto"/>
        <w:contextualSpacing/>
        <w:jc w:val="both"/>
        <w:rPr>
          <w:rFonts w:ascii="Maiandra GD" w:hAnsi="Maiandra GD"/>
          <w:sz w:val="28"/>
          <w:szCs w:val="28"/>
          <w:lang w:val="en-US"/>
        </w:rPr>
      </w:pPr>
      <w:r w:rsidRPr="00844234">
        <w:rPr>
          <w:rFonts w:ascii="Maiandra GD" w:hAnsi="Maiandra GD"/>
          <w:sz w:val="28"/>
          <w:szCs w:val="28"/>
          <w:lang w:val="en-US"/>
        </w:rPr>
        <w:t>Afriland First Bank (First Bank)</w:t>
      </w:r>
    </w:p>
    <w:p w:rsidR="003E7A19" w:rsidRPr="00844234" w:rsidRDefault="003E7A19" w:rsidP="003E7A19">
      <w:pPr>
        <w:pStyle w:val="Paragraphedeliste"/>
        <w:numPr>
          <w:ilvl w:val="0"/>
          <w:numId w:val="68"/>
        </w:numPr>
        <w:spacing w:line="276" w:lineRule="auto"/>
        <w:contextualSpacing/>
        <w:jc w:val="both"/>
        <w:rPr>
          <w:rFonts w:ascii="Maiandra GD" w:hAnsi="Maiandra GD"/>
          <w:sz w:val="28"/>
          <w:szCs w:val="28"/>
        </w:rPr>
      </w:pPr>
      <w:r w:rsidRPr="00844234">
        <w:rPr>
          <w:rFonts w:ascii="Maiandra GD" w:hAnsi="Maiandra GD"/>
          <w:sz w:val="28"/>
          <w:szCs w:val="28"/>
        </w:rPr>
        <w:t>Banque Atlantique du Cameroun (BACM)</w:t>
      </w:r>
    </w:p>
    <w:p w:rsidR="003E7A19" w:rsidRPr="00844234" w:rsidRDefault="003E7A19" w:rsidP="003E7A19">
      <w:pPr>
        <w:pStyle w:val="Paragraphedeliste"/>
        <w:numPr>
          <w:ilvl w:val="0"/>
          <w:numId w:val="68"/>
        </w:numPr>
        <w:spacing w:line="276" w:lineRule="auto"/>
        <w:contextualSpacing/>
        <w:jc w:val="both"/>
        <w:rPr>
          <w:rFonts w:ascii="Maiandra GD" w:hAnsi="Maiandra GD"/>
          <w:sz w:val="28"/>
          <w:szCs w:val="28"/>
        </w:rPr>
      </w:pPr>
      <w:r w:rsidRPr="00844234">
        <w:rPr>
          <w:rFonts w:ascii="Maiandra GD" w:hAnsi="Maiandra GD"/>
          <w:sz w:val="28"/>
          <w:szCs w:val="28"/>
        </w:rPr>
        <w:t>Banque Internationale du Cameroun pour l’Epargne et le Crédit (BICEC)</w:t>
      </w:r>
    </w:p>
    <w:p w:rsidR="003E7A19" w:rsidRPr="00844234" w:rsidRDefault="003E7A19" w:rsidP="003E7A19">
      <w:pPr>
        <w:pStyle w:val="Paragraphedeliste"/>
        <w:numPr>
          <w:ilvl w:val="0"/>
          <w:numId w:val="68"/>
        </w:numPr>
        <w:spacing w:line="276" w:lineRule="auto"/>
        <w:contextualSpacing/>
        <w:jc w:val="both"/>
        <w:rPr>
          <w:rFonts w:ascii="Maiandra GD" w:hAnsi="Maiandra GD"/>
          <w:sz w:val="28"/>
          <w:szCs w:val="28"/>
          <w:lang w:val="en-US"/>
        </w:rPr>
      </w:pPr>
      <w:r w:rsidRPr="00844234">
        <w:rPr>
          <w:rFonts w:ascii="Maiandra GD" w:hAnsi="Maiandra GD"/>
          <w:sz w:val="28"/>
          <w:szCs w:val="28"/>
          <w:lang w:val="en-US"/>
        </w:rPr>
        <w:t>Citibank Cameroun (CITIGROUP)</w:t>
      </w:r>
    </w:p>
    <w:p w:rsidR="003E7A19" w:rsidRPr="00844234" w:rsidRDefault="003E7A19" w:rsidP="003E7A19">
      <w:pPr>
        <w:pStyle w:val="Paragraphedeliste"/>
        <w:numPr>
          <w:ilvl w:val="0"/>
          <w:numId w:val="68"/>
        </w:numPr>
        <w:spacing w:line="276" w:lineRule="auto"/>
        <w:contextualSpacing/>
        <w:jc w:val="both"/>
        <w:rPr>
          <w:rFonts w:ascii="Maiandra GD" w:hAnsi="Maiandra GD"/>
          <w:sz w:val="28"/>
          <w:szCs w:val="28"/>
          <w:lang w:val="en-US"/>
        </w:rPr>
      </w:pPr>
      <w:r w:rsidRPr="00844234">
        <w:rPr>
          <w:rFonts w:ascii="Maiandra GD" w:hAnsi="Maiandra GD"/>
          <w:sz w:val="28"/>
          <w:szCs w:val="28"/>
          <w:lang w:val="en-US"/>
        </w:rPr>
        <w:t>Commercial Bank of Cameroon(CBC)</w:t>
      </w:r>
    </w:p>
    <w:p w:rsidR="003E7A19" w:rsidRPr="00844234" w:rsidRDefault="003E7A19" w:rsidP="003E7A19">
      <w:pPr>
        <w:pStyle w:val="Paragraphedeliste"/>
        <w:numPr>
          <w:ilvl w:val="0"/>
          <w:numId w:val="68"/>
        </w:numPr>
        <w:spacing w:line="276" w:lineRule="auto"/>
        <w:contextualSpacing/>
        <w:jc w:val="both"/>
        <w:rPr>
          <w:rFonts w:ascii="Maiandra GD" w:hAnsi="Maiandra GD"/>
          <w:sz w:val="28"/>
          <w:szCs w:val="28"/>
          <w:lang w:val="en-US"/>
        </w:rPr>
      </w:pPr>
      <w:r w:rsidRPr="00844234">
        <w:rPr>
          <w:rFonts w:ascii="Maiandra GD" w:hAnsi="Maiandra GD"/>
          <w:sz w:val="28"/>
          <w:szCs w:val="28"/>
          <w:lang w:val="en-US"/>
        </w:rPr>
        <w:t>Ecobank Cameroon (ECOBANK)</w:t>
      </w:r>
    </w:p>
    <w:p w:rsidR="003E7A19" w:rsidRPr="00844234" w:rsidRDefault="003E7A19" w:rsidP="003E7A19">
      <w:pPr>
        <w:pStyle w:val="Paragraphedeliste"/>
        <w:numPr>
          <w:ilvl w:val="0"/>
          <w:numId w:val="68"/>
        </w:numPr>
        <w:spacing w:line="276" w:lineRule="auto"/>
        <w:contextualSpacing/>
        <w:jc w:val="both"/>
        <w:rPr>
          <w:rFonts w:ascii="Maiandra GD" w:hAnsi="Maiandra GD"/>
          <w:sz w:val="28"/>
          <w:szCs w:val="28"/>
          <w:lang w:val="en-US"/>
        </w:rPr>
      </w:pPr>
      <w:r w:rsidRPr="00844234">
        <w:rPr>
          <w:rFonts w:ascii="Maiandra GD" w:hAnsi="Maiandra GD"/>
          <w:sz w:val="28"/>
          <w:szCs w:val="28"/>
          <w:lang w:val="en-US"/>
        </w:rPr>
        <w:t>National Financial Crédit Bank (NFC Bank)</w:t>
      </w:r>
    </w:p>
    <w:p w:rsidR="003E7A19" w:rsidRPr="00844234" w:rsidRDefault="003E7A19" w:rsidP="003E7A19">
      <w:pPr>
        <w:pStyle w:val="Paragraphedeliste"/>
        <w:numPr>
          <w:ilvl w:val="0"/>
          <w:numId w:val="68"/>
        </w:numPr>
        <w:spacing w:line="276" w:lineRule="auto"/>
        <w:contextualSpacing/>
        <w:jc w:val="both"/>
        <w:rPr>
          <w:rFonts w:ascii="Maiandra GD" w:hAnsi="Maiandra GD"/>
          <w:sz w:val="28"/>
          <w:szCs w:val="28"/>
        </w:rPr>
      </w:pPr>
      <w:r w:rsidRPr="00844234">
        <w:rPr>
          <w:rFonts w:ascii="Maiandra GD" w:hAnsi="Maiandra GD"/>
          <w:sz w:val="28"/>
          <w:szCs w:val="28"/>
        </w:rPr>
        <w:t>Société Commerciale de Banques – Cameroun (CA-SCB)</w:t>
      </w:r>
    </w:p>
    <w:p w:rsidR="003E7A19" w:rsidRPr="00844234" w:rsidRDefault="003E7A19" w:rsidP="003E7A19">
      <w:pPr>
        <w:pStyle w:val="Paragraphedeliste"/>
        <w:numPr>
          <w:ilvl w:val="0"/>
          <w:numId w:val="68"/>
        </w:numPr>
        <w:spacing w:line="276" w:lineRule="auto"/>
        <w:contextualSpacing/>
        <w:jc w:val="both"/>
        <w:rPr>
          <w:rFonts w:ascii="Maiandra GD" w:hAnsi="Maiandra GD"/>
          <w:sz w:val="28"/>
          <w:szCs w:val="28"/>
        </w:rPr>
      </w:pPr>
      <w:r w:rsidRPr="00844234">
        <w:rPr>
          <w:rFonts w:ascii="Maiandra GD" w:hAnsi="Maiandra GD"/>
          <w:sz w:val="28"/>
          <w:szCs w:val="28"/>
        </w:rPr>
        <w:t>Société Générale des banques au Cameroun (SGBC)</w:t>
      </w:r>
    </w:p>
    <w:p w:rsidR="003E7A19" w:rsidRPr="00844234" w:rsidRDefault="003E7A19" w:rsidP="003E7A19">
      <w:pPr>
        <w:pStyle w:val="Paragraphedeliste"/>
        <w:numPr>
          <w:ilvl w:val="0"/>
          <w:numId w:val="68"/>
        </w:numPr>
        <w:spacing w:line="276" w:lineRule="auto"/>
        <w:contextualSpacing/>
        <w:jc w:val="both"/>
        <w:rPr>
          <w:rFonts w:ascii="Maiandra GD" w:hAnsi="Maiandra GD"/>
          <w:sz w:val="28"/>
          <w:szCs w:val="28"/>
          <w:lang w:val="en-US"/>
        </w:rPr>
      </w:pPr>
      <w:r w:rsidRPr="00844234">
        <w:rPr>
          <w:rFonts w:ascii="Maiandra GD" w:hAnsi="Maiandra GD"/>
          <w:sz w:val="28"/>
          <w:szCs w:val="28"/>
          <w:lang w:val="en-US"/>
        </w:rPr>
        <w:t>Standard Chartered Bank Cameroun(SCBC)</w:t>
      </w:r>
    </w:p>
    <w:p w:rsidR="003E7A19" w:rsidRPr="00844234" w:rsidRDefault="003E7A19" w:rsidP="003E7A19">
      <w:pPr>
        <w:pStyle w:val="Paragraphedeliste"/>
        <w:numPr>
          <w:ilvl w:val="0"/>
          <w:numId w:val="68"/>
        </w:numPr>
        <w:spacing w:line="276" w:lineRule="auto"/>
        <w:contextualSpacing/>
        <w:jc w:val="both"/>
        <w:rPr>
          <w:rFonts w:ascii="Maiandra GD" w:hAnsi="Maiandra GD"/>
          <w:sz w:val="28"/>
          <w:szCs w:val="28"/>
          <w:lang w:val="en-US"/>
        </w:rPr>
      </w:pPr>
      <w:r w:rsidRPr="00844234">
        <w:rPr>
          <w:rFonts w:ascii="Maiandra GD" w:hAnsi="Maiandra GD"/>
          <w:sz w:val="28"/>
          <w:szCs w:val="28"/>
          <w:lang w:val="en-US"/>
        </w:rPr>
        <w:t>Union Bank of Cameroon PLC(UBC)</w:t>
      </w:r>
    </w:p>
    <w:p w:rsidR="003E7A19" w:rsidRPr="00844234" w:rsidRDefault="003E7A19" w:rsidP="003E7A19">
      <w:pPr>
        <w:pStyle w:val="Paragraphedeliste"/>
        <w:numPr>
          <w:ilvl w:val="0"/>
          <w:numId w:val="68"/>
        </w:numPr>
        <w:spacing w:line="276" w:lineRule="auto"/>
        <w:contextualSpacing/>
        <w:jc w:val="both"/>
        <w:rPr>
          <w:rFonts w:ascii="Maiandra GD" w:hAnsi="Maiandra GD"/>
          <w:sz w:val="28"/>
          <w:szCs w:val="28"/>
          <w:lang w:val="en-US"/>
        </w:rPr>
      </w:pPr>
      <w:r w:rsidRPr="00844234">
        <w:rPr>
          <w:rFonts w:ascii="Maiandra GD" w:hAnsi="Maiandra GD"/>
          <w:sz w:val="28"/>
          <w:szCs w:val="28"/>
          <w:lang w:val="en-US"/>
        </w:rPr>
        <w:t>United Bank for Africa (UBA)</w:t>
      </w:r>
    </w:p>
    <w:p w:rsidR="003E7A19" w:rsidRPr="00844234" w:rsidRDefault="003E7A19" w:rsidP="003E7A19">
      <w:pPr>
        <w:pStyle w:val="Paragraphedeliste"/>
        <w:numPr>
          <w:ilvl w:val="0"/>
          <w:numId w:val="68"/>
        </w:numPr>
        <w:spacing w:after="200" w:line="276" w:lineRule="auto"/>
        <w:contextualSpacing/>
        <w:jc w:val="both"/>
        <w:rPr>
          <w:rFonts w:ascii="Maiandra GD" w:hAnsi="Maiandra GD"/>
          <w:sz w:val="28"/>
          <w:szCs w:val="28"/>
          <w:lang w:val="en-US"/>
        </w:rPr>
      </w:pPr>
      <w:r w:rsidRPr="00844234">
        <w:rPr>
          <w:rFonts w:ascii="Maiandra GD" w:hAnsi="Maiandra GD"/>
          <w:sz w:val="28"/>
          <w:szCs w:val="28"/>
          <w:lang w:val="en-US"/>
        </w:rPr>
        <w:t>GBFI</w:t>
      </w:r>
    </w:p>
    <w:p w:rsidR="003E7A19" w:rsidRPr="00844234" w:rsidRDefault="003E7A19" w:rsidP="003E7A19">
      <w:pPr>
        <w:pStyle w:val="Paragraphedeliste"/>
        <w:numPr>
          <w:ilvl w:val="0"/>
          <w:numId w:val="68"/>
        </w:numPr>
        <w:spacing w:after="200" w:line="276" w:lineRule="auto"/>
        <w:contextualSpacing/>
        <w:jc w:val="both"/>
        <w:rPr>
          <w:rFonts w:ascii="Maiandra GD" w:hAnsi="Maiandra GD"/>
          <w:sz w:val="28"/>
          <w:szCs w:val="28"/>
        </w:rPr>
      </w:pPr>
      <w:r w:rsidRPr="00844234">
        <w:rPr>
          <w:rFonts w:ascii="Maiandra GD" w:hAnsi="Maiandra GD"/>
          <w:sz w:val="28"/>
          <w:szCs w:val="28"/>
        </w:rPr>
        <w:t>Banque Camerounaise des Petites et Moyennes Entreprises (BC-PME)</w:t>
      </w:r>
    </w:p>
    <w:p w:rsidR="003E7A19" w:rsidRPr="00844234" w:rsidRDefault="003E7A19" w:rsidP="003E7A19">
      <w:pPr>
        <w:ind w:left="720"/>
        <w:jc w:val="both"/>
        <w:rPr>
          <w:rFonts w:ascii="Maiandra GD" w:hAnsi="Maiandra GD"/>
          <w:sz w:val="28"/>
          <w:szCs w:val="28"/>
        </w:rPr>
      </w:pPr>
    </w:p>
    <w:p w:rsidR="003E7A19" w:rsidRPr="003E7A19" w:rsidRDefault="003E7A19" w:rsidP="003E7A19">
      <w:pPr>
        <w:ind w:left="360"/>
        <w:jc w:val="center"/>
        <w:rPr>
          <w:rFonts w:ascii="Maiandra GD" w:hAnsi="Maiandra GD"/>
          <w:b/>
          <w:sz w:val="28"/>
          <w:szCs w:val="28"/>
          <w:lang w:val="en-US"/>
        </w:rPr>
      </w:pPr>
      <w:r w:rsidRPr="003E7A19">
        <w:rPr>
          <w:rFonts w:ascii="Maiandra GD" w:hAnsi="Maiandra GD"/>
          <w:b/>
          <w:sz w:val="28"/>
          <w:szCs w:val="28"/>
          <w:lang w:val="en-US"/>
        </w:rPr>
        <w:t>COMPANIES D’ASSURANCES</w:t>
      </w:r>
    </w:p>
    <w:p w:rsidR="003E7A19" w:rsidRPr="00844234" w:rsidRDefault="003E7A19" w:rsidP="003E7A19">
      <w:pPr>
        <w:ind w:left="360"/>
        <w:jc w:val="both"/>
        <w:rPr>
          <w:rFonts w:ascii="Maiandra GD" w:hAnsi="Maiandra GD"/>
          <w:b/>
          <w:sz w:val="28"/>
          <w:szCs w:val="28"/>
          <w:lang w:val="en-US"/>
        </w:rPr>
      </w:pPr>
    </w:p>
    <w:p w:rsidR="003E7A19" w:rsidRPr="00844234" w:rsidRDefault="003E7A19" w:rsidP="003E7A19">
      <w:pPr>
        <w:pStyle w:val="Paragraphedeliste"/>
        <w:numPr>
          <w:ilvl w:val="0"/>
          <w:numId w:val="69"/>
        </w:numPr>
        <w:spacing w:line="276" w:lineRule="auto"/>
        <w:contextualSpacing/>
        <w:jc w:val="both"/>
        <w:rPr>
          <w:rFonts w:ascii="Maiandra GD" w:hAnsi="Maiandra GD"/>
          <w:sz w:val="28"/>
          <w:szCs w:val="28"/>
          <w:lang w:val="en-US"/>
        </w:rPr>
      </w:pPr>
      <w:r w:rsidRPr="00844234">
        <w:rPr>
          <w:rFonts w:ascii="Maiandra GD" w:hAnsi="Maiandra GD"/>
          <w:sz w:val="28"/>
          <w:szCs w:val="28"/>
          <w:lang w:val="en-US"/>
        </w:rPr>
        <w:t>Chanas Assurances</w:t>
      </w:r>
    </w:p>
    <w:p w:rsidR="003E7A19" w:rsidRPr="00844234" w:rsidRDefault="003E7A19" w:rsidP="003E7A19">
      <w:pPr>
        <w:pStyle w:val="Paragraphedeliste"/>
        <w:numPr>
          <w:ilvl w:val="0"/>
          <w:numId w:val="69"/>
        </w:numPr>
        <w:spacing w:line="276" w:lineRule="auto"/>
        <w:contextualSpacing/>
        <w:jc w:val="both"/>
        <w:rPr>
          <w:rFonts w:ascii="Maiandra GD" w:hAnsi="Maiandra GD"/>
          <w:sz w:val="28"/>
          <w:szCs w:val="28"/>
          <w:lang w:val="en-US"/>
        </w:rPr>
      </w:pPr>
      <w:r w:rsidRPr="00844234">
        <w:rPr>
          <w:rFonts w:ascii="Maiandra GD" w:hAnsi="Maiandra GD"/>
          <w:sz w:val="28"/>
          <w:szCs w:val="28"/>
          <w:lang w:val="en-US"/>
        </w:rPr>
        <w:t>Activa Assurances</w:t>
      </w:r>
    </w:p>
    <w:p w:rsidR="003E7A19" w:rsidRPr="00844234" w:rsidRDefault="003E7A19" w:rsidP="003E7A19">
      <w:pPr>
        <w:pStyle w:val="Paragraphedeliste"/>
        <w:numPr>
          <w:ilvl w:val="0"/>
          <w:numId w:val="69"/>
        </w:numPr>
        <w:spacing w:line="276" w:lineRule="auto"/>
        <w:contextualSpacing/>
        <w:jc w:val="both"/>
        <w:rPr>
          <w:rFonts w:ascii="Maiandra GD" w:hAnsi="Maiandra GD"/>
          <w:sz w:val="28"/>
          <w:szCs w:val="28"/>
          <w:lang w:val="en-US"/>
        </w:rPr>
      </w:pPr>
      <w:r w:rsidRPr="00844234">
        <w:rPr>
          <w:rFonts w:ascii="Maiandra GD" w:hAnsi="Maiandra GD"/>
          <w:sz w:val="28"/>
          <w:szCs w:val="28"/>
          <w:lang w:val="en-US"/>
        </w:rPr>
        <w:t>Zenithe Insurance.</w:t>
      </w:r>
    </w:p>
    <w:p w:rsidR="003E7A19" w:rsidRPr="004563D3" w:rsidRDefault="003E7A19" w:rsidP="003E7A19">
      <w:pPr>
        <w:rPr>
          <w:rFonts w:asciiTheme="majorHAnsi" w:hAnsiTheme="majorHAnsi"/>
        </w:rPr>
      </w:pPr>
    </w:p>
    <w:p w:rsidR="003E7A19" w:rsidRPr="004563D3" w:rsidRDefault="003E7A19" w:rsidP="003E7A19">
      <w:pPr>
        <w:rPr>
          <w:rFonts w:asciiTheme="majorHAnsi" w:hAnsiTheme="majorHAnsi"/>
        </w:rPr>
      </w:pPr>
    </w:p>
    <w:p w:rsidR="003E7A19" w:rsidRPr="004563D3" w:rsidRDefault="003E7A19" w:rsidP="003E7A19">
      <w:pPr>
        <w:spacing w:before="120"/>
        <w:ind w:right="283"/>
        <w:rPr>
          <w:rFonts w:asciiTheme="majorHAnsi" w:hAnsiTheme="majorHAnsi"/>
          <w:b/>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Default="0011426A" w:rsidP="0011426A">
      <w:pPr>
        <w:rPr>
          <w:rFonts w:ascii="Maiandra GD" w:hAnsi="Maiandra GD"/>
        </w:rPr>
      </w:pPr>
    </w:p>
    <w:p w:rsidR="0011426A" w:rsidRPr="00880B0D" w:rsidRDefault="0011426A" w:rsidP="003E7A19">
      <w:pPr>
        <w:spacing w:after="200" w:line="276" w:lineRule="auto"/>
        <w:rPr>
          <w:rFonts w:ascii="Maiandra GD" w:hAnsi="Maiandra GD"/>
        </w:rPr>
      </w:pPr>
    </w:p>
    <w:p w:rsidR="0011426A" w:rsidRDefault="0011426A" w:rsidP="0011426A">
      <w:pPr>
        <w:rPr>
          <w:rFonts w:ascii="Maiandra GD" w:hAnsi="Maiandra GD"/>
        </w:rPr>
      </w:pPr>
    </w:p>
    <w:p w:rsidR="003E7A19" w:rsidRDefault="003E7A19" w:rsidP="0011426A">
      <w:pPr>
        <w:rPr>
          <w:rFonts w:ascii="Maiandra GD" w:hAnsi="Maiandra GD"/>
        </w:rPr>
      </w:pPr>
    </w:p>
    <w:p w:rsidR="003E7A19" w:rsidRDefault="003E7A19" w:rsidP="0011426A">
      <w:pPr>
        <w:rPr>
          <w:rFonts w:ascii="Maiandra GD" w:hAnsi="Maiandra GD"/>
        </w:rPr>
      </w:pPr>
    </w:p>
    <w:p w:rsidR="003E7A19" w:rsidRDefault="003E7A19" w:rsidP="0011426A">
      <w:pPr>
        <w:rPr>
          <w:rFonts w:ascii="Maiandra GD" w:hAnsi="Maiandra GD"/>
        </w:rPr>
      </w:pPr>
    </w:p>
    <w:p w:rsidR="003E7A19" w:rsidRDefault="003E7A19" w:rsidP="0011426A">
      <w:pPr>
        <w:rPr>
          <w:rFonts w:ascii="Maiandra GD" w:hAnsi="Maiandra GD"/>
        </w:rPr>
      </w:pPr>
    </w:p>
    <w:p w:rsidR="003E7A19" w:rsidRDefault="003E7A19" w:rsidP="0011426A">
      <w:pPr>
        <w:rPr>
          <w:rFonts w:ascii="Maiandra GD" w:hAnsi="Maiandra GD"/>
        </w:rPr>
      </w:pPr>
    </w:p>
    <w:p w:rsidR="003E7A19" w:rsidRDefault="003E7A19" w:rsidP="0011426A">
      <w:pPr>
        <w:rPr>
          <w:rFonts w:ascii="Maiandra GD" w:hAnsi="Maiandra GD"/>
        </w:rPr>
      </w:pPr>
    </w:p>
    <w:p w:rsidR="003E7A19" w:rsidRDefault="003E7A19" w:rsidP="0011426A">
      <w:pPr>
        <w:rPr>
          <w:rFonts w:ascii="Maiandra GD" w:hAnsi="Maiandra GD"/>
        </w:rPr>
      </w:pPr>
    </w:p>
    <w:p w:rsidR="003E7A19" w:rsidRDefault="003E7A19" w:rsidP="0011426A">
      <w:pPr>
        <w:rPr>
          <w:rFonts w:ascii="Maiandra GD" w:hAnsi="Maiandra GD"/>
        </w:rPr>
      </w:pPr>
    </w:p>
    <w:p w:rsidR="003E7A19" w:rsidRDefault="003E7A19" w:rsidP="0011426A">
      <w:pPr>
        <w:rPr>
          <w:rFonts w:ascii="Maiandra GD" w:hAnsi="Maiandra GD"/>
        </w:rPr>
      </w:pPr>
    </w:p>
    <w:p w:rsidR="003E7A19" w:rsidRDefault="003E7A19" w:rsidP="0011426A">
      <w:pPr>
        <w:rPr>
          <w:rFonts w:ascii="Maiandra GD" w:hAnsi="Maiandra GD"/>
        </w:rPr>
      </w:pPr>
    </w:p>
    <w:p w:rsidR="003E7A19" w:rsidRDefault="003E7A19" w:rsidP="0011426A">
      <w:pPr>
        <w:rPr>
          <w:rFonts w:ascii="Maiandra GD" w:hAnsi="Maiandra GD"/>
        </w:rPr>
      </w:pPr>
    </w:p>
    <w:p w:rsidR="003E7A19" w:rsidRDefault="003E7A19" w:rsidP="0011426A">
      <w:pPr>
        <w:rPr>
          <w:rFonts w:ascii="Maiandra GD" w:hAnsi="Maiandra GD"/>
        </w:rPr>
      </w:pPr>
    </w:p>
    <w:p w:rsidR="003E7A19" w:rsidRDefault="003E7A19" w:rsidP="0011426A">
      <w:pPr>
        <w:rPr>
          <w:rFonts w:ascii="Maiandra GD" w:hAnsi="Maiandra GD"/>
        </w:rPr>
      </w:pPr>
    </w:p>
    <w:p w:rsidR="003E7A19" w:rsidRDefault="003E7A19" w:rsidP="0011426A">
      <w:pPr>
        <w:rPr>
          <w:rFonts w:ascii="Maiandra GD" w:hAnsi="Maiandra GD"/>
        </w:rPr>
      </w:pPr>
    </w:p>
    <w:p w:rsidR="003E7A19" w:rsidRPr="00880B0D" w:rsidRDefault="003E7A19" w:rsidP="0011426A">
      <w:pPr>
        <w:rPr>
          <w:rFonts w:ascii="Maiandra GD" w:hAnsi="Maiandra GD"/>
        </w:rPr>
      </w:pPr>
    </w:p>
    <w:p w:rsidR="0011426A" w:rsidRPr="0073100C" w:rsidRDefault="0011426A" w:rsidP="001142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rFonts w:ascii="Maiandra GD" w:hAnsi="Maiandra GD"/>
          <w:b/>
          <w:sz w:val="28"/>
        </w:rPr>
      </w:pPr>
      <w:r w:rsidRPr="0073100C">
        <w:rPr>
          <w:rFonts w:ascii="Maiandra GD" w:hAnsi="Maiandra GD"/>
          <w:b/>
          <w:sz w:val="28"/>
        </w:rPr>
        <w:t>Pièce n° 13</w:t>
      </w:r>
    </w:p>
    <w:p w:rsidR="0011426A" w:rsidRPr="0073100C" w:rsidRDefault="0011426A" w:rsidP="0011426A">
      <w:pPr>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rPr>
          <w:b/>
          <w:sz w:val="28"/>
        </w:rPr>
      </w:pPr>
      <w:r w:rsidRPr="0073100C">
        <w:rPr>
          <w:rFonts w:ascii="Maiandra GD" w:hAnsi="Maiandra GD"/>
          <w:b/>
          <w:sz w:val="28"/>
        </w:rPr>
        <w:t xml:space="preserve">GRILLE </w:t>
      </w:r>
      <w:r w:rsidR="0004198B" w:rsidRPr="0073100C">
        <w:rPr>
          <w:rFonts w:ascii="Maiandra GD" w:hAnsi="Maiandra GD"/>
          <w:b/>
          <w:sz w:val="28"/>
        </w:rPr>
        <w:t>D’EVALUATION DES OFFRES TECHNIQUES</w:t>
      </w:r>
    </w:p>
    <w:p w:rsidR="0011426A" w:rsidRPr="008F4280" w:rsidRDefault="0011426A" w:rsidP="0011426A">
      <w:pPr>
        <w:rPr>
          <w:color w:val="0070C0"/>
        </w:rPr>
      </w:pPr>
    </w:p>
    <w:p w:rsidR="0011426A" w:rsidRPr="008F4280" w:rsidRDefault="0011426A" w:rsidP="0011426A">
      <w:pPr>
        <w:rPr>
          <w:color w:val="0070C0"/>
        </w:rPr>
      </w:pPr>
    </w:p>
    <w:p w:rsidR="0011426A" w:rsidRPr="008F4280" w:rsidRDefault="0011426A" w:rsidP="0011426A">
      <w:pPr>
        <w:rPr>
          <w:color w:val="0070C0"/>
        </w:rPr>
      </w:pPr>
    </w:p>
    <w:p w:rsidR="0011426A" w:rsidRPr="008F4280" w:rsidRDefault="0011426A" w:rsidP="0011426A">
      <w:pPr>
        <w:rPr>
          <w:color w:val="0070C0"/>
        </w:rPr>
      </w:pPr>
    </w:p>
    <w:p w:rsidR="0011426A" w:rsidRPr="008F4280" w:rsidRDefault="0011426A" w:rsidP="0011426A">
      <w:pPr>
        <w:rPr>
          <w:color w:val="0070C0"/>
        </w:rPr>
      </w:pPr>
    </w:p>
    <w:p w:rsidR="0011426A" w:rsidRDefault="0011426A" w:rsidP="0011426A">
      <w:pPr>
        <w:spacing w:after="200" w:line="276" w:lineRule="auto"/>
        <w:rPr>
          <w:rFonts w:ascii="Candara" w:hAnsi="Candara" w:cs="Arial"/>
          <w:b/>
          <w:bCs/>
          <w:color w:val="000000"/>
          <w:sz w:val="28"/>
        </w:rPr>
      </w:pPr>
    </w:p>
    <w:p w:rsidR="0011426A" w:rsidRDefault="0011426A" w:rsidP="0011426A">
      <w:pPr>
        <w:spacing w:after="200" w:line="276" w:lineRule="auto"/>
        <w:rPr>
          <w:rFonts w:ascii="Candara" w:hAnsi="Candara" w:cs="Arial"/>
          <w:b/>
          <w:bCs/>
          <w:color w:val="000000"/>
          <w:sz w:val="28"/>
        </w:rPr>
      </w:pPr>
    </w:p>
    <w:p w:rsidR="0011426A" w:rsidRDefault="0011426A" w:rsidP="0011426A">
      <w:pPr>
        <w:spacing w:after="200" w:line="276" w:lineRule="auto"/>
        <w:rPr>
          <w:rFonts w:ascii="Candara" w:hAnsi="Candara" w:cs="Arial"/>
          <w:b/>
          <w:bCs/>
          <w:color w:val="000000"/>
          <w:sz w:val="28"/>
        </w:rPr>
      </w:pPr>
    </w:p>
    <w:p w:rsidR="0011426A" w:rsidRDefault="0011426A" w:rsidP="0011426A">
      <w:pPr>
        <w:spacing w:after="200" w:line="276" w:lineRule="auto"/>
        <w:rPr>
          <w:rFonts w:ascii="Candara" w:hAnsi="Candara" w:cs="Arial"/>
          <w:b/>
          <w:bCs/>
          <w:color w:val="000000"/>
          <w:sz w:val="28"/>
        </w:rPr>
      </w:pPr>
    </w:p>
    <w:p w:rsidR="0011426A" w:rsidRDefault="0011426A" w:rsidP="0011426A">
      <w:pPr>
        <w:spacing w:after="200" w:line="276" w:lineRule="auto"/>
        <w:rPr>
          <w:rFonts w:ascii="Candara" w:hAnsi="Candara" w:cs="Arial"/>
          <w:b/>
          <w:bCs/>
          <w:color w:val="000000"/>
          <w:sz w:val="28"/>
        </w:rPr>
      </w:pPr>
    </w:p>
    <w:p w:rsidR="0011426A" w:rsidRDefault="0011426A" w:rsidP="0011426A">
      <w:pPr>
        <w:spacing w:after="200" w:line="276" w:lineRule="auto"/>
        <w:rPr>
          <w:rFonts w:ascii="Candara" w:hAnsi="Candara" w:cs="Arial"/>
          <w:b/>
          <w:bCs/>
          <w:color w:val="000000"/>
          <w:sz w:val="28"/>
        </w:rPr>
      </w:pPr>
    </w:p>
    <w:p w:rsidR="0011426A" w:rsidRDefault="0011426A" w:rsidP="0011426A">
      <w:pPr>
        <w:spacing w:after="200" w:line="276" w:lineRule="auto"/>
        <w:rPr>
          <w:rFonts w:ascii="Candara" w:hAnsi="Candara" w:cs="Arial"/>
          <w:b/>
          <w:bCs/>
          <w:color w:val="000000"/>
          <w:sz w:val="28"/>
        </w:rPr>
      </w:pPr>
    </w:p>
    <w:p w:rsidR="0011426A" w:rsidRDefault="0011426A" w:rsidP="0011426A">
      <w:pPr>
        <w:spacing w:after="200" w:line="276" w:lineRule="auto"/>
        <w:rPr>
          <w:rFonts w:ascii="Candara" w:hAnsi="Candara" w:cs="Arial"/>
          <w:b/>
          <w:bCs/>
          <w:color w:val="000000"/>
          <w:sz w:val="28"/>
        </w:rPr>
      </w:pPr>
    </w:p>
    <w:p w:rsidR="0011426A" w:rsidRDefault="0011426A" w:rsidP="0011426A">
      <w:pPr>
        <w:spacing w:after="200" w:line="276" w:lineRule="auto"/>
        <w:rPr>
          <w:rFonts w:ascii="Candara" w:hAnsi="Candara" w:cs="Arial"/>
          <w:b/>
          <w:bCs/>
          <w:color w:val="000000"/>
          <w:sz w:val="28"/>
        </w:rPr>
      </w:pPr>
    </w:p>
    <w:p w:rsidR="0011426A" w:rsidRDefault="0011426A" w:rsidP="0011426A">
      <w:pPr>
        <w:spacing w:after="200" w:line="276" w:lineRule="auto"/>
        <w:rPr>
          <w:rFonts w:ascii="Candara" w:hAnsi="Candara" w:cs="Arial"/>
          <w:b/>
          <w:bCs/>
          <w:color w:val="000000"/>
          <w:sz w:val="28"/>
        </w:rPr>
      </w:pPr>
    </w:p>
    <w:tbl>
      <w:tblPr>
        <w:tblW w:w="10444" w:type="dxa"/>
        <w:tblLayout w:type="fixed"/>
        <w:tblCellMar>
          <w:left w:w="70" w:type="dxa"/>
          <w:right w:w="70" w:type="dxa"/>
        </w:tblCellMar>
        <w:tblLook w:val="0000" w:firstRow="0" w:lastRow="0" w:firstColumn="0" w:lastColumn="0" w:noHBand="0" w:noVBand="0"/>
      </w:tblPr>
      <w:tblGrid>
        <w:gridCol w:w="10444"/>
      </w:tblGrid>
      <w:tr w:rsidR="00896E94" w:rsidRPr="009E0813" w:rsidTr="003E7A19">
        <w:trPr>
          <w:trHeight w:val="14726"/>
        </w:trPr>
        <w:tc>
          <w:tcPr>
            <w:tcW w:w="10444" w:type="dxa"/>
            <w:tcBorders>
              <w:top w:val="single" w:sz="4" w:space="0" w:color="auto"/>
              <w:left w:val="single" w:sz="4" w:space="0" w:color="auto"/>
              <w:bottom w:val="single" w:sz="4" w:space="0" w:color="auto"/>
              <w:right w:val="single" w:sz="4" w:space="0" w:color="000000"/>
            </w:tcBorders>
            <w:shd w:val="clear" w:color="auto" w:fill="auto"/>
            <w:noWrap/>
            <w:vAlign w:val="bottom"/>
          </w:tcPr>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7"/>
              <w:gridCol w:w="1253"/>
              <w:gridCol w:w="4066"/>
              <w:gridCol w:w="1276"/>
              <w:gridCol w:w="712"/>
              <w:gridCol w:w="1134"/>
              <w:gridCol w:w="706"/>
              <w:gridCol w:w="803"/>
            </w:tblGrid>
            <w:tr w:rsidR="00A369A0" w:rsidRPr="00760578" w:rsidTr="00383EF6">
              <w:trPr>
                <w:trHeight w:val="736"/>
                <w:jc w:val="center"/>
              </w:trPr>
              <w:tc>
                <w:tcPr>
                  <w:tcW w:w="10577" w:type="dxa"/>
                  <w:gridSpan w:val="8"/>
                  <w:shd w:val="clear" w:color="auto" w:fill="auto"/>
                  <w:noWrap/>
                  <w:vAlign w:val="center"/>
                </w:tcPr>
                <w:p w:rsidR="00A369A0" w:rsidRPr="00383EF6" w:rsidRDefault="00A369A0" w:rsidP="00383EF6">
                  <w:pPr>
                    <w:widowControl w:val="0"/>
                    <w:tabs>
                      <w:tab w:val="left" w:pos="1738"/>
                      <w:tab w:val="center" w:pos="5042"/>
                    </w:tabs>
                    <w:autoSpaceDE w:val="0"/>
                    <w:autoSpaceDN w:val="0"/>
                    <w:adjustRightInd w:val="0"/>
                    <w:spacing w:before="61" w:after="240"/>
                    <w:ind w:right="-20"/>
                    <w:jc w:val="center"/>
                    <w:rPr>
                      <w:rFonts w:ascii="Maiandra GD" w:hAnsi="Maiandra GD" w:cs="Arial"/>
                      <w:b/>
                      <w:bCs/>
                      <w:color w:val="000000"/>
                      <w:sz w:val="20"/>
                      <w:szCs w:val="20"/>
                    </w:rPr>
                  </w:pPr>
                  <w:r w:rsidRPr="00760578">
                    <w:rPr>
                      <w:rFonts w:ascii="Maiandra GD" w:hAnsi="Maiandra GD" w:cs="Arial"/>
                      <w:b/>
                      <w:bCs/>
                      <w:color w:val="000000"/>
                      <w:sz w:val="20"/>
                      <w:szCs w:val="20"/>
                    </w:rPr>
                    <w:t>GRILLE D’EVALUATION DES OFFRES TECHNIQUES</w:t>
                  </w:r>
                </w:p>
              </w:tc>
            </w:tr>
            <w:tr w:rsidR="00896E94" w:rsidRPr="00760578" w:rsidTr="00137D14">
              <w:trPr>
                <w:trHeight w:val="1138"/>
                <w:jc w:val="center"/>
              </w:trPr>
              <w:tc>
                <w:tcPr>
                  <w:tcW w:w="10577" w:type="dxa"/>
                  <w:gridSpan w:val="8"/>
                  <w:shd w:val="clear" w:color="auto" w:fill="auto"/>
                  <w:noWrap/>
                  <w:vAlign w:val="center"/>
                </w:tcPr>
                <w:p w:rsidR="00896E94" w:rsidRPr="00760578" w:rsidRDefault="00896E94" w:rsidP="0011426A">
                  <w:pPr>
                    <w:jc w:val="center"/>
                    <w:rPr>
                      <w:rFonts w:ascii="Maiandra GD" w:hAnsi="Maiandra GD"/>
                      <w:b/>
                      <w:sz w:val="20"/>
                      <w:szCs w:val="20"/>
                    </w:rPr>
                  </w:pPr>
                  <w:r w:rsidRPr="00760578">
                    <w:rPr>
                      <w:rFonts w:ascii="Maiandra GD" w:hAnsi="Maiandra GD"/>
                      <w:b/>
                      <w:sz w:val="20"/>
                      <w:szCs w:val="20"/>
                    </w:rPr>
                    <w:t xml:space="preserve">APPEL D’OFFRES NATIONAL OUVERT EN PROCEDURE D’URGENCE </w:t>
                  </w:r>
                </w:p>
                <w:p w:rsidR="00896E94" w:rsidRPr="00760578" w:rsidRDefault="00AA263E" w:rsidP="00C41109">
                  <w:pPr>
                    <w:jc w:val="center"/>
                    <w:rPr>
                      <w:rFonts w:ascii="Maiandra GD" w:hAnsi="Maiandra GD"/>
                      <w:b/>
                      <w:sz w:val="20"/>
                      <w:szCs w:val="20"/>
                    </w:rPr>
                  </w:pPr>
                  <w:r>
                    <w:rPr>
                      <w:rFonts w:ascii="Maiandra GD" w:hAnsi="Maiandra GD"/>
                      <w:b/>
                      <w:sz w:val="20"/>
                      <w:szCs w:val="20"/>
                    </w:rPr>
                    <w:t>N°_________/AONO/C-MANJO/CI</w:t>
                  </w:r>
                  <w:r w:rsidR="00896E94" w:rsidRPr="00760578">
                    <w:rPr>
                      <w:rFonts w:ascii="Maiandra GD" w:hAnsi="Maiandra GD"/>
                      <w:b/>
                      <w:sz w:val="20"/>
                      <w:szCs w:val="20"/>
                    </w:rPr>
                    <w:t xml:space="preserve">PM/2019 DU _________ 2019, RELATIF AUX </w:t>
                  </w:r>
                  <w:r w:rsidR="006C7B5E" w:rsidRPr="006C7B5E">
                    <w:rPr>
                      <w:rFonts w:ascii="Maiandra GD" w:hAnsi="Maiandra GD"/>
                      <w:b/>
                      <w:bCs/>
                      <w:sz w:val="20"/>
                      <w:szCs w:val="20"/>
                    </w:rPr>
                    <w:t xml:space="preserve">TRAVAUX </w:t>
                  </w:r>
                  <w:r w:rsidR="00C41109">
                    <w:rPr>
                      <w:rFonts w:ascii="Maiandra GD" w:hAnsi="Maiandra GD"/>
                      <w:b/>
                      <w:bCs/>
                      <w:sz w:val="20"/>
                      <w:szCs w:val="20"/>
                    </w:rPr>
                    <w:t>D’ENTRETIEN DE L’HÔTEL DE VILLE DE MANJO</w:t>
                  </w:r>
                  <w:r w:rsidR="006C7B5E" w:rsidRPr="006C7B5E">
                    <w:rPr>
                      <w:rFonts w:ascii="Maiandra GD" w:hAnsi="Maiandra GD"/>
                      <w:b/>
                      <w:bCs/>
                      <w:sz w:val="20"/>
                      <w:szCs w:val="20"/>
                    </w:rPr>
                    <w:t>, DANS LA COMMUNE DE MANJO, DEPARTEMENT DU MOUNGO, REGION DU LITTORAL</w:t>
                  </w:r>
                  <w:r w:rsidR="006C7B5E">
                    <w:rPr>
                      <w:rFonts w:ascii="Gill Sans MT" w:hAnsi="Gill Sans MT"/>
                      <w:bCs/>
                    </w:rPr>
                    <w:t>.</w:t>
                  </w:r>
                  <w:r w:rsidR="00760578" w:rsidRPr="00760578">
                    <w:rPr>
                      <w:rFonts w:ascii="Maiandra GD" w:hAnsi="Maiandra GD"/>
                      <w:b/>
                      <w:bCs/>
                      <w:spacing w:val="6"/>
                      <w:sz w:val="20"/>
                      <w:szCs w:val="20"/>
                    </w:rPr>
                    <w:t>,</w:t>
                  </w:r>
                </w:p>
              </w:tc>
            </w:tr>
            <w:tr w:rsidR="00896E94" w:rsidRPr="00760578" w:rsidTr="00137D14">
              <w:trPr>
                <w:trHeight w:val="353"/>
                <w:jc w:val="center"/>
              </w:trPr>
              <w:tc>
                <w:tcPr>
                  <w:tcW w:w="1880" w:type="dxa"/>
                  <w:gridSpan w:val="2"/>
                  <w:shd w:val="clear" w:color="auto" w:fill="auto"/>
                  <w:noWrap/>
                  <w:vAlign w:val="center"/>
                </w:tcPr>
                <w:p w:rsidR="00896E94" w:rsidRPr="00760578" w:rsidRDefault="00896E94" w:rsidP="0011426A">
                  <w:pPr>
                    <w:suppressAutoHyphens/>
                    <w:autoSpaceDN w:val="0"/>
                    <w:ind w:left="221"/>
                    <w:textAlignment w:val="baseline"/>
                    <w:rPr>
                      <w:rFonts w:ascii="Maiandra GD" w:hAnsi="Maiandra GD"/>
                      <w:b/>
                      <w:sz w:val="20"/>
                      <w:szCs w:val="20"/>
                    </w:rPr>
                  </w:pPr>
                  <w:r w:rsidRPr="00760578">
                    <w:rPr>
                      <w:rFonts w:ascii="Maiandra GD" w:hAnsi="Maiandra GD"/>
                      <w:b/>
                      <w:sz w:val="20"/>
                      <w:szCs w:val="20"/>
                    </w:rPr>
                    <w:t>ENTREPRISE :</w:t>
                  </w:r>
                </w:p>
              </w:tc>
              <w:tc>
                <w:tcPr>
                  <w:tcW w:w="8697" w:type="dxa"/>
                  <w:gridSpan w:val="6"/>
                  <w:shd w:val="clear" w:color="auto" w:fill="auto"/>
                  <w:noWrap/>
                  <w:vAlign w:val="center"/>
                </w:tcPr>
                <w:p w:rsidR="00896E94" w:rsidRPr="00760578" w:rsidRDefault="00896E94" w:rsidP="0011426A">
                  <w:pPr>
                    <w:suppressAutoHyphens/>
                    <w:autoSpaceDN w:val="0"/>
                    <w:textAlignment w:val="baseline"/>
                    <w:rPr>
                      <w:rFonts w:ascii="Maiandra GD" w:hAnsi="Maiandra GD"/>
                      <w:sz w:val="20"/>
                      <w:szCs w:val="20"/>
                    </w:rPr>
                  </w:pPr>
                </w:p>
              </w:tc>
            </w:tr>
            <w:tr w:rsidR="00896E94" w:rsidRPr="00760578" w:rsidTr="00137D14">
              <w:trPr>
                <w:trHeight w:val="255"/>
                <w:jc w:val="center"/>
              </w:trPr>
              <w:tc>
                <w:tcPr>
                  <w:tcW w:w="10577" w:type="dxa"/>
                  <w:gridSpan w:val="8"/>
                  <w:shd w:val="clear" w:color="auto" w:fill="auto"/>
                  <w:noWrap/>
                  <w:vAlign w:val="bottom"/>
                </w:tcPr>
                <w:p w:rsidR="00896E94" w:rsidRPr="00760578" w:rsidRDefault="00896E94" w:rsidP="0011426A">
                  <w:pPr>
                    <w:suppressAutoHyphens/>
                    <w:autoSpaceDN w:val="0"/>
                    <w:ind w:left="221"/>
                    <w:textAlignment w:val="baseline"/>
                    <w:rPr>
                      <w:rFonts w:ascii="Maiandra GD" w:hAnsi="Maiandra GD"/>
                      <w:b/>
                      <w:bCs/>
                      <w:sz w:val="20"/>
                      <w:szCs w:val="20"/>
                    </w:rPr>
                  </w:pPr>
                  <w:r w:rsidRPr="00760578">
                    <w:rPr>
                      <w:rFonts w:ascii="Maiandra GD" w:hAnsi="Maiandra GD"/>
                      <w:b/>
                      <w:bCs/>
                      <w:sz w:val="20"/>
                      <w:szCs w:val="20"/>
                    </w:rPr>
                    <w:t>REFERENCES DE L'ENTREPRISE</w:t>
                  </w:r>
                </w:p>
              </w:tc>
            </w:tr>
            <w:tr w:rsidR="00896E94" w:rsidRPr="00760578" w:rsidTr="00533C21">
              <w:trPr>
                <w:trHeight w:val="255"/>
                <w:jc w:val="center"/>
              </w:trPr>
              <w:tc>
                <w:tcPr>
                  <w:tcW w:w="7934" w:type="dxa"/>
                  <w:gridSpan w:val="5"/>
                  <w:vMerge w:val="restart"/>
                  <w:shd w:val="clear" w:color="auto" w:fill="auto"/>
                  <w:noWrap/>
                  <w:vAlign w:val="bottom"/>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 </w:t>
                  </w:r>
                </w:p>
              </w:tc>
              <w:tc>
                <w:tcPr>
                  <w:tcW w:w="1134" w:type="dxa"/>
                  <w:vMerge w:val="restart"/>
                  <w:shd w:val="clear" w:color="auto" w:fill="auto"/>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cs="Tahoma"/>
                      <w:b/>
                      <w:bCs/>
                      <w:sz w:val="20"/>
                      <w:szCs w:val="20"/>
                    </w:rPr>
                    <w:t>N°d’Ordre</w:t>
                  </w:r>
                </w:p>
              </w:tc>
              <w:tc>
                <w:tcPr>
                  <w:tcW w:w="1509" w:type="dxa"/>
                  <w:gridSpan w:val="2"/>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EVALUATION</w:t>
                  </w:r>
                </w:p>
              </w:tc>
            </w:tr>
            <w:tr w:rsidR="00896E94" w:rsidRPr="00760578" w:rsidTr="00533C21">
              <w:trPr>
                <w:trHeight w:val="255"/>
                <w:jc w:val="center"/>
              </w:trPr>
              <w:tc>
                <w:tcPr>
                  <w:tcW w:w="7934" w:type="dxa"/>
                  <w:gridSpan w:val="5"/>
                  <w:vMerge/>
                  <w:vAlign w:val="center"/>
                </w:tcPr>
                <w:p w:rsidR="00896E94" w:rsidRPr="00760578" w:rsidRDefault="00896E94" w:rsidP="0011426A">
                  <w:pPr>
                    <w:suppressAutoHyphens/>
                    <w:autoSpaceDN w:val="0"/>
                    <w:textAlignment w:val="baseline"/>
                    <w:rPr>
                      <w:rFonts w:ascii="Maiandra GD" w:hAnsi="Maiandra GD"/>
                      <w:sz w:val="20"/>
                      <w:szCs w:val="20"/>
                    </w:rPr>
                  </w:pPr>
                </w:p>
              </w:tc>
              <w:tc>
                <w:tcPr>
                  <w:tcW w:w="1134" w:type="dxa"/>
                  <w:vMerge/>
                  <w:vAlign w:val="center"/>
                </w:tcPr>
                <w:p w:rsidR="00896E94" w:rsidRPr="00760578" w:rsidRDefault="00896E94" w:rsidP="0011426A">
                  <w:pPr>
                    <w:suppressAutoHyphens/>
                    <w:autoSpaceDN w:val="0"/>
                    <w:textAlignment w:val="baseline"/>
                    <w:rPr>
                      <w:rFonts w:ascii="Maiandra GD" w:hAnsi="Maiandra GD"/>
                      <w:sz w:val="20"/>
                      <w:szCs w:val="20"/>
                    </w:rPr>
                  </w:pPr>
                </w:p>
              </w:tc>
              <w:tc>
                <w:tcPr>
                  <w:tcW w:w="706" w:type="dxa"/>
                  <w:shd w:val="clear" w:color="auto" w:fill="auto"/>
                  <w:vAlign w:val="center"/>
                </w:tcPr>
                <w:p w:rsidR="00896E94" w:rsidRPr="00760578" w:rsidRDefault="00896E94" w:rsidP="0011426A">
                  <w:pPr>
                    <w:suppressAutoHyphens/>
                    <w:autoSpaceDN w:val="0"/>
                    <w:jc w:val="center"/>
                    <w:textAlignment w:val="baseline"/>
                    <w:rPr>
                      <w:rFonts w:ascii="Maiandra GD" w:hAnsi="Maiandra GD"/>
                      <w:b/>
                      <w:bCs/>
                      <w:iCs/>
                      <w:sz w:val="20"/>
                      <w:szCs w:val="20"/>
                    </w:rPr>
                  </w:pPr>
                  <w:r w:rsidRPr="00760578">
                    <w:rPr>
                      <w:rFonts w:ascii="Maiandra GD" w:hAnsi="Maiandra GD"/>
                      <w:b/>
                      <w:bCs/>
                      <w:iCs/>
                      <w:sz w:val="20"/>
                      <w:szCs w:val="20"/>
                    </w:rPr>
                    <w:t>OUI</w:t>
                  </w:r>
                </w:p>
              </w:tc>
              <w:tc>
                <w:tcPr>
                  <w:tcW w:w="803" w:type="dxa"/>
                  <w:shd w:val="clear" w:color="auto" w:fill="auto"/>
                  <w:vAlign w:val="center"/>
                </w:tcPr>
                <w:p w:rsidR="00896E94" w:rsidRPr="00760578" w:rsidRDefault="00896E94" w:rsidP="0011426A">
                  <w:pPr>
                    <w:suppressAutoHyphens/>
                    <w:autoSpaceDN w:val="0"/>
                    <w:jc w:val="center"/>
                    <w:textAlignment w:val="baseline"/>
                    <w:rPr>
                      <w:rFonts w:ascii="Maiandra GD" w:hAnsi="Maiandra GD"/>
                      <w:b/>
                      <w:bCs/>
                      <w:iCs/>
                      <w:sz w:val="20"/>
                      <w:szCs w:val="20"/>
                    </w:rPr>
                  </w:pPr>
                  <w:r w:rsidRPr="00760578">
                    <w:rPr>
                      <w:rFonts w:ascii="Maiandra GD" w:hAnsi="Maiandra GD"/>
                      <w:b/>
                      <w:bCs/>
                      <w:iCs/>
                      <w:sz w:val="20"/>
                      <w:szCs w:val="20"/>
                    </w:rPr>
                    <w:t>NON</w:t>
                  </w:r>
                </w:p>
              </w:tc>
            </w:tr>
            <w:tr w:rsidR="00896E94" w:rsidRPr="00760578" w:rsidTr="00137D14">
              <w:trPr>
                <w:trHeight w:val="393"/>
                <w:jc w:val="center"/>
              </w:trPr>
              <w:tc>
                <w:tcPr>
                  <w:tcW w:w="627" w:type="dxa"/>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sz w:val="20"/>
                      <w:szCs w:val="20"/>
                    </w:rPr>
                  </w:pPr>
                  <w:r w:rsidRPr="00760578">
                    <w:rPr>
                      <w:rFonts w:ascii="Maiandra GD" w:hAnsi="Maiandra GD"/>
                      <w:b/>
                      <w:sz w:val="20"/>
                      <w:szCs w:val="20"/>
                    </w:rPr>
                    <w:t>A</w:t>
                  </w:r>
                </w:p>
              </w:tc>
              <w:tc>
                <w:tcPr>
                  <w:tcW w:w="9950" w:type="dxa"/>
                  <w:gridSpan w:val="7"/>
                  <w:shd w:val="clear" w:color="auto" w:fill="auto"/>
                  <w:vAlign w:val="center"/>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b/>
                      <w:bCs/>
                      <w:sz w:val="20"/>
                      <w:szCs w:val="20"/>
                    </w:rPr>
                    <w:t>Références dans le domaine des BTP</w:t>
                  </w:r>
                </w:p>
              </w:tc>
            </w:tr>
            <w:tr w:rsidR="00896E94" w:rsidRPr="00760578" w:rsidTr="00137D14">
              <w:trPr>
                <w:trHeight w:val="414"/>
                <w:jc w:val="center"/>
              </w:trPr>
              <w:tc>
                <w:tcPr>
                  <w:tcW w:w="627" w:type="dxa"/>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A.1</w:t>
                  </w:r>
                </w:p>
              </w:tc>
              <w:tc>
                <w:tcPr>
                  <w:tcW w:w="9950" w:type="dxa"/>
                  <w:gridSpan w:val="7"/>
                  <w:shd w:val="clear" w:color="auto" w:fill="auto"/>
                  <w:noWrap/>
                  <w:vAlign w:val="center"/>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b/>
                      <w:bCs/>
                      <w:sz w:val="20"/>
                      <w:szCs w:val="20"/>
                    </w:rPr>
                    <w:t>Références dans le domaine du bâtiment</w:t>
                  </w:r>
                  <w:r w:rsidRPr="00760578">
                    <w:rPr>
                      <w:rFonts w:ascii="Maiandra GD" w:hAnsi="Maiandra GD"/>
                      <w:sz w:val="20"/>
                      <w:szCs w:val="20"/>
                    </w:rPr>
                    <w:t> </w:t>
                  </w:r>
                </w:p>
              </w:tc>
            </w:tr>
            <w:tr w:rsidR="00896E94" w:rsidRPr="00760578" w:rsidTr="00137D14">
              <w:trPr>
                <w:trHeight w:val="1493"/>
                <w:jc w:val="center"/>
              </w:trPr>
              <w:tc>
                <w:tcPr>
                  <w:tcW w:w="627" w:type="dxa"/>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9950" w:type="dxa"/>
                  <w:gridSpan w:val="7"/>
                  <w:shd w:val="clear" w:color="auto" w:fill="auto"/>
                  <w:vAlign w:val="center"/>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Pour être prise en compte, chaque référence citée devra avoir concomitamment un marché (OS de Démarrage des Travaux, 1</w:t>
                  </w:r>
                  <w:r w:rsidRPr="00760578">
                    <w:rPr>
                      <w:rFonts w:ascii="Maiandra GD" w:hAnsi="Maiandra GD"/>
                      <w:sz w:val="20"/>
                      <w:szCs w:val="20"/>
                      <w:vertAlign w:val="superscript"/>
                    </w:rPr>
                    <w:t>ère</w:t>
                  </w:r>
                  <w:r w:rsidRPr="00760578">
                    <w:rPr>
                      <w:rFonts w:ascii="Maiandra GD" w:hAnsi="Maiandra GD"/>
                      <w:sz w:val="20"/>
                      <w:szCs w:val="20"/>
                    </w:rPr>
                    <w:t xml:space="preserve"> page et page des signatures) et un document de bonne fin d’exécution ou PV de réception provisoire ou définitive pour les contrats dont la réception provisoire date d’au moins un an. Seuls les contrats enregistrés pour les commandes publiques seront pris en compte.) </w:t>
                  </w:r>
                </w:p>
              </w:tc>
            </w:tr>
            <w:tr w:rsidR="00896E94" w:rsidRPr="00760578" w:rsidTr="00533C21">
              <w:trPr>
                <w:trHeight w:val="255"/>
                <w:jc w:val="center"/>
              </w:trPr>
              <w:tc>
                <w:tcPr>
                  <w:tcW w:w="5946" w:type="dxa"/>
                  <w:gridSpan w:val="3"/>
                  <w:vMerge w:val="restart"/>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1988" w:type="dxa"/>
                  <w:gridSpan w:val="2"/>
                  <w:shd w:val="clear" w:color="auto" w:fill="auto"/>
                  <w:noWrap/>
                  <w:vAlign w:val="bottom"/>
                </w:tcPr>
                <w:p w:rsidR="00896E94" w:rsidRPr="00760578" w:rsidRDefault="00896E94" w:rsidP="0011426A">
                  <w:pPr>
                    <w:suppressAutoHyphens/>
                    <w:autoSpaceDN w:val="0"/>
                    <w:jc w:val="center"/>
                    <w:textAlignment w:val="baseline"/>
                    <w:rPr>
                      <w:rFonts w:ascii="Maiandra GD" w:hAnsi="Maiandra GD"/>
                      <w:b/>
                      <w:sz w:val="20"/>
                      <w:szCs w:val="20"/>
                    </w:rPr>
                  </w:pPr>
                  <w:r w:rsidRPr="00760578">
                    <w:rPr>
                      <w:rFonts w:ascii="Maiandra GD" w:hAnsi="Maiandra GD"/>
                      <w:b/>
                      <w:sz w:val="20"/>
                      <w:szCs w:val="20"/>
                    </w:rPr>
                    <w:t>Montant cumulé</w:t>
                  </w:r>
                </w:p>
              </w:tc>
              <w:tc>
                <w:tcPr>
                  <w:tcW w:w="1134" w:type="dxa"/>
                  <w:vMerge w:val="restart"/>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cs="Tahoma"/>
                      <w:bCs/>
                      <w:sz w:val="20"/>
                      <w:szCs w:val="20"/>
                    </w:rPr>
                  </w:pPr>
                </w:p>
              </w:tc>
              <w:tc>
                <w:tcPr>
                  <w:tcW w:w="706" w:type="dxa"/>
                  <w:vMerge w:val="restart"/>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803" w:type="dxa"/>
                  <w:vMerge w:val="restart"/>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r>
            <w:tr w:rsidR="00896E94" w:rsidRPr="00760578" w:rsidTr="00533C21">
              <w:trPr>
                <w:trHeight w:val="317"/>
                <w:jc w:val="center"/>
              </w:trPr>
              <w:tc>
                <w:tcPr>
                  <w:tcW w:w="5946" w:type="dxa"/>
                  <w:gridSpan w:val="3"/>
                  <w:vMerge/>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1988" w:type="dxa"/>
                  <w:gridSpan w:val="2"/>
                  <w:shd w:val="clear" w:color="auto" w:fill="auto"/>
                  <w:vAlign w:val="center"/>
                </w:tcPr>
                <w:p w:rsidR="00896E94" w:rsidRPr="00760578" w:rsidRDefault="00AA263E" w:rsidP="00C41109">
                  <w:pPr>
                    <w:suppressAutoHyphens/>
                    <w:autoSpaceDN w:val="0"/>
                    <w:jc w:val="center"/>
                    <w:textAlignment w:val="baseline"/>
                    <w:rPr>
                      <w:rFonts w:ascii="Maiandra GD" w:hAnsi="Maiandra GD"/>
                      <w:b/>
                      <w:sz w:val="20"/>
                      <w:szCs w:val="20"/>
                    </w:rPr>
                  </w:pPr>
                  <w:r>
                    <w:rPr>
                      <w:rFonts w:ascii="Maiandra GD" w:hAnsi="Maiandra GD"/>
                      <w:b/>
                      <w:sz w:val="20"/>
                      <w:szCs w:val="20"/>
                    </w:rPr>
                    <w:t xml:space="preserve">&gt; = à </w:t>
                  </w:r>
                  <w:r w:rsidR="00C41109">
                    <w:rPr>
                      <w:rFonts w:ascii="Maiandra GD" w:hAnsi="Maiandra GD"/>
                      <w:b/>
                      <w:sz w:val="20"/>
                      <w:szCs w:val="20"/>
                    </w:rPr>
                    <w:t>45</w:t>
                  </w:r>
                  <w:r w:rsidR="00896E94" w:rsidRPr="00760578">
                    <w:rPr>
                      <w:rFonts w:ascii="Maiandra GD" w:hAnsi="Maiandra GD"/>
                      <w:b/>
                      <w:sz w:val="20"/>
                      <w:szCs w:val="20"/>
                    </w:rPr>
                    <w:t xml:space="preserve"> millions</w:t>
                  </w:r>
                </w:p>
              </w:tc>
              <w:tc>
                <w:tcPr>
                  <w:tcW w:w="1134" w:type="dxa"/>
                  <w:vMerge/>
                  <w:shd w:val="clear" w:color="auto" w:fill="auto"/>
                  <w:noWrap/>
                  <w:vAlign w:val="bottom"/>
                </w:tcPr>
                <w:p w:rsidR="00896E94" w:rsidRPr="00760578" w:rsidRDefault="00896E94" w:rsidP="0011426A">
                  <w:pPr>
                    <w:suppressAutoHyphens/>
                    <w:autoSpaceDN w:val="0"/>
                    <w:textAlignment w:val="baseline"/>
                    <w:rPr>
                      <w:rFonts w:ascii="Maiandra GD" w:hAnsi="Maiandra GD"/>
                      <w:b/>
                      <w:bCs/>
                      <w:sz w:val="20"/>
                      <w:szCs w:val="20"/>
                    </w:rPr>
                  </w:pPr>
                </w:p>
              </w:tc>
              <w:tc>
                <w:tcPr>
                  <w:tcW w:w="706" w:type="dxa"/>
                  <w:vMerge/>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803" w:type="dxa"/>
                  <w:vMerge/>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r>
            <w:tr w:rsidR="00896E94" w:rsidRPr="00760578" w:rsidTr="00533C21">
              <w:trPr>
                <w:trHeight w:val="1270"/>
                <w:jc w:val="center"/>
              </w:trPr>
              <w:tc>
                <w:tcPr>
                  <w:tcW w:w="627" w:type="dxa"/>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5319" w:type="dxa"/>
                  <w:gridSpan w:val="2"/>
                  <w:shd w:val="clear" w:color="auto" w:fill="auto"/>
                  <w:noWrap/>
                  <w:vAlign w:val="center"/>
                </w:tcPr>
                <w:p w:rsidR="00896E94" w:rsidRPr="00760578" w:rsidRDefault="00896E94" w:rsidP="00C41109">
                  <w:pPr>
                    <w:suppressAutoHyphens/>
                    <w:autoSpaceDN w:val="0"/>
                    <w:textAlignment w:val="baseline"/>
                    <w:rPr>
                      <w:rFonts w:ascii="Maiandra GD" w:hAnsi="Maiandra GD"/>
                      <w:sz w:val="20"/>
                      <w:szCs w:val="20"/>
                    </w:rPr>
                  </w:pPr>
                  <w:r w:rsidRPr="00760578">
                    <w:rPr>
                      <w:rFonts w:ascii="Maiandra GD" w:hAnsi="Maiandra GD"/>
                      <w:sz w:val="20"/>
                      <w:szCs w:val="20"/>
                    </w:rPr>
                    <w:t xml:space="preserve">Des projets de Construction de bâtiments administratifs ou d’édifices de génie civil destinés à recevoir le public d’un coût cumulé au moins égal à </w:t>
                  </w:r>
                  <w:r w:rsidR="00C41109">
                    <w:rPr>
                      <w:rFonts w:ascii="Maiandra GD" w:hAnsi="Maiandra GD"/>
                      <w:sz w:val="20"/>
                      <w:szCs w:val="20"/>
                    </w:rPr>
                    <w:t>45</w:t>
                  </w:r>
                  <w:r w:rsidRPr="00760578">
                    <w:rPr>
                      <w:rFonts w:ascii="Maiandra GD" w:hAnsi="Maiandra GD"/>
                      <w:sz w:val="20"/>
                      <w:szCs w:val="20"/>
                    </w:rPr>
                    <w:t xml:space="preserve"> millions dans les trois (03) dernières années.</w:t>
                  </w:r>
                </w:p>
              </w:tc>
              <w:tc>
                <w:tcPr>
                  <w:tcW w:w="1276" w:type="dxa"/>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712" w:type="dxa"/>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134" w:type="dxa"/>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1</w:t>
                  </w:r>
                </w:p>
              </w:tc>
              <w:tc>
                <w:tcPr>
                  <w:tcW w:w="706" w:type="dxa"/>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803" w:type="dxa"/>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r>
          </w:tbl>
          <w:p w:rsidR="00896E94" w:rsidRPr="00760578" w:rsidRDefault="00896E94" w:rsidP="0011426A">
            <w:pPr>
              <w:suppressAutoHyphens/>
              <w:autoSpaceDN w:val="0"/>
              <w:textAlignment w:val="baseline"/>
              <w:rPr>
                <w:rFonts w:ascii="Maiandra GD" w:hAnsi="Maiandra GD"/>
                <w:sz w:val="20"/>
                <w:szCs w:val="20"/>
              </w:rPr>
            </w:pPr>
          </w:p>
          <w:tbl>
            <w:tblPr>
              <w:tblW w:w="10368" w:type="dxa"/>
              <w:jc w:val="center"/>
              <w:tblLayout w:type="fixed"/>
              <w:tblCellMar>
                <w:left w:w="70" w:type="dxa"/>
                <w:right w:w="70" w:type="dxa"/>
              </w:tblCellMar>
              <w:tblLook w:val="0000" w:firstRow="0" w:lastRow="0" w:firstColumn="0" w:lastColumn="0" w:noHBand="0" w:noVBand="0"/>
            </w:tblPr>
            <w:tblGrid>
              <w:gridCol w:w="489"/>
              <w:gridCol w:w="1987"/>
              <w:gridCol w:w="1558"/>
              <w:gridCol w:w="1655"/>
              <w:gridCol w:w="187"/>
              <w:gridCol w:w="1089"/>
              <w:gridCol w:w="45"/>
              <w:gridCol w:w="992"/>
              <w:gridCol w:w="567"/>
              <w:gridCol w:w="269"/>
              <w:gridCol w:w="387"/>
              <w:gridCol w:w="160"/>
              <w:gridCol w:w="173"/>
              <w:gridCol w:w="145"/>
              <w:gridCol w:w="34"/>
              <w:gridCol w:w="533"/>
              <w:gridCol w:w="64"/>
              <w:gridCol w:w="34"/>
            </w:tblGrid>
            <w:tr w:rsidR="00896E94" w:rsidRPr="00760578" w:rsidTr="00DD2BCB">
              <w:trPr>
                <w:gridAfter w:val="2"/>
                <w:wAfter w:w="98" w:type="dxa"/>
                <w:trHeight w:val="341"/>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A.2</w:t>
                  </w:r>
                </w:p>
              </w:tc>
              <w:tc>
                <w:tcPr>
                  <w:tcW w:w="9781" w:type="dxa"/>
                  <w:gridSpan w:val="15"/>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textAlignment w:val="baseline"/>
                    <w:rPr>
                      <w:rFonts w:ascii="Maiandra GD" w:hAnsi="Maiandra GD"/>
                      <w:b/>
                      <w:bCs/>
                      <w:sz w:val="20"/>
                      <w:szCs w:val="20"/>
                    </w:rPr>
                  </w:pPr>
                  <w:r w:rsidRPr="00760578">
                    <w:rPr>
                      <w:rFonts w:ascii="Maiandra GD" w:hAnsi="Maiandra GD"/>
                      <w:b/>
                      <w:bCs/>
                      <w:sz w:val="20"/>
                      <w:szCs w:val="20"/>
                    </w:rPr>
                    <w:t>Références dans les travaux similaires</w:t>
                  </w:r>
                  <w:r w:rsidRPr="00760578">
                    <w:rPr>
                      <w:rFonts w:ascii="Maiandra GD" w:hAnsi="Maiandra GD"/>
                      <w:sz w:val="20"/>
                      <w:szCs w:val="20"/>
                    </w:rPr>
                    <w:t> </w:t>
                  </w:r>
                </w:p>
              </w:tc>
            </w:tr>
            <w:tr w:rsidR="00896E94" w:rsidRPr="00760578" w:rsidTr="00DD2BCB">
              <w:trPr>
                <w:gridAfter w:val="2"/>
                <w:wAfter w:w="98" w:type="dxa"/>
                <w:trHeight w:val="255"/>
                <w:jc w:val="center"/>
              </w:trPr>
              <w:tc>
                <w:tcPr>
                  <w:tcW w:w="5689" w:type="dxa"/>
                  <w:gridSpan w:val="4"/>
                  <w:vMerge w:val="restart"/>
                  <w:tcBorders>
                    <w:top w:val="nil"/>
                    <w:left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2313" w:type="dxa"/>
                  <w:gridSpan w:val="4"/>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jc w:val="center"/>
                    <w:textAlignment w:val="baseline"/>
                    <w:rPr>
                      <w:rFonts w:ascii="Maiandra GD" w:hAnsi="Maiandra GD"/>
                      <w:b/>
                      <w:sz w:val="20"/>
                      <w:szCs w:val="20"/>
                    </w:rPr>
                  </w:pPr>
                  <w:r w:rsidRPr="00760578">
                    <w:rPr>
                      <w:rFonts w:ascii="Maiandra GD" w:hAnsi="Maiandra GD"/>
                      <w:b/>
                      <w:sz w:val="20"/>
                      <w:szCs w:val="20"/>
                    </w:rPr>
                    <w:t>Projet justifié</w:t>
                  </w:r>
                </w:p>
              </w:tc>
              <w:tc>
                <w:tcPr>
                  <w:tcW w:w="2268" w:type="dxa"/>
                  <w:gridSpan w:val="8"/>
                  <w:vMerge w:val="restart"/>
                  <w:tcBorders>
                    <w:top w:val="nil"/>
                    <w:left w:val="nil"/>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r>
            <w:tr w:rsidR="00896E94" w:rsidRPr="00760578" w:rsidTr="00DD2BCB">
              <w:trPr>
                <w:gridAfter w:val="2"/>
                <w:wAfter w:w="98" w:type="dxa"/>
                <w:trHeight w:val="255"/>
                <w:jc w:val="center"/>
              </w:trPr>
              <w:tc>
                <w:tcPr>
                  <w:tcW w:w="5689" w:type="dxa"/>
                  <w:gridSpan w:val="4"/>
                  <w:vMerge/>
                  <w:tcBorders>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2313" w:type="dxa"/>
                  <w:gridSpan w:val="4"/>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&gt; = à 1projet</w:t>
                  </w:r>
                </w:p>
              </w:tc>
              <w:tc>
                <w:tcPr>
                  <w:tcW w:w="2268" w:type="dxa"/>
                  <w:gridSpan w:val="8"/>
                  <w:vMerge/>
                  <w:tcBorders>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r>
            <w:tr w:rsidR="00896E94" w:rsidRPr="00760578" w:rsidTr="00DD2BCB">
              <w:trPr>
                <w:gridAfter w:val="2"/>
                <w:wAfter w:w="98" w:type="dxa"/>
                <w:trHeight w:val="645"/>
                <w:jc w:val="center"/>
              </w:trPr>
              <w:tc>
                <w:tcPr>
                  <w:tcW w:w="489" w:type="dxa"/>
                  <w:tcBorders>
                    <w:top w:val="nil"/>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5200" w:type="dxa"/>
                  <w:gridSpan w:val="3"/>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Travaux de Construction des Blocs de deux Salles de Classe dans les trois (03) dernières années</w:t>
                  </w:r>
                </w:p>
              </w:tc>
              <w:tc>
                <w:tcPr>
                  <w:tcW w:w="1276"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1037"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836"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2</w:t>
                  </w:r>
                </w:p>
              </w:tc>
              <w:tc>
                <w:tcPr>
                  <w:tcW w:w="720" w:type="dxa"/>
                  <w:gridSpan w:val="3"/>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712" w:type="dxa"/>
                  <w:gridSpan w:val="3"/>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r>
            <w:tr w:rsidR="00896E94" w:rsidRPr="00760578" w:rsidTr="00DD2BCB">
              <w:trPr>
                <w:gridAfter w:val="1"/>
                <w:wAfter w:w="34" w:type="dxa"/>
                <w:trHeight w:val="381"/>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sz w:val="20"/>
                      <w:szCs w:val="20"/>
                    </w:rPr>
                  </w:pPr>
                  <w:r w:rsidRPr="00760578">
                    <w:rPr>
                      <w:rFonts w:ascii="Maiandra GD" w:hAnsi="Maiandra GD"/>
                      <w:b/>
                      <w:sz w:val="20"/>
                      <w:szCs w:val="20"/>
                    </w:rPr>
                    <w:t>B</w:t>
                  </w:r>
                </w:p>
              </w:tc>
              <w:tc>
                <w:tcPr>
                  <w:tcW w:w="9845"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b/>
                      <w:bCs/>
                      <w:sz w:val="20"/>
                      <w:szCs w:val="20"/>
                    </w:rPr>
                    <w:t>MATERIEL DE L'ENTREPRISE</w:t>
                  </w:r>
                </w:p>
              </w:tc>
            </w:tr>
            <w:tr w:rsidR="00896E94" w:rsidRPr="00760578" w:rsidTr="00DD2BCB">
              <w:trPr>
                <w:gridAfter w:val="1"/>
                <w:wAfter w:w="34" w:type="dxa"/>
                <w:trHeight w:val="1647"/>
                <w:jc w:val="center"/>
              </w:trPr>
              <w:tc>
                <w:tcPr>
                  <w:tcW w:w="489" w:type="dxa"/>
                  <w:tcBorders>
                    <w:top w:val="nil"/>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9845" w:type="dxa"/>
                  <w:gridSpan w:val="16"/>
                  <w:tcBorders>
                    <w:top w:val="single" w:sz="4" w:space="0" w:color="auto"/>
                    <w:left w:val="nil"/>
                    <w:bottom w:val="single" w:sz="4" w:space="0" w:color="auto"/>
                    <w:right w:val="single" w:sz="4" w:space="0" w:color="auto"/>
                  </w:tcBorders>
                  <w:shd w:val="clear" w:color="auto" w:fill="auto"/>
                  <w:vAlign w:val="center"/>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xml:space="preserve">L’Entreprise doit fournir tous les documents prouvant que les équipements cités sont sa propriété : Factures – Certificat d’immatriculation – Attestation d’assurance –  Si l’Entreprise envisage louer certains équipements, elle doit fournir les preuves de leur existence et la convention (contrat de location certifié au  commissariat) le liant à leur légitime propriétaire. </w:t>
                  </w:r>
                  <w:r w:rsidRPr="00760578">
                    <w:rPr>
                      <w:rFonts w:ascii="Maiandra GD" w:hAnsi="Maiandra GD"/>
                      <w:i/>
                      <w:iCs/>
                      <w:sz w:val="20"/>
                      <w:szCs w:val="20"/>
                    </w:rPr>
                    <w:t xml:space="preserve">La liste des équipements pouvant être loué est limités à : camion benne – véhicule de liaison (Pick-up)-bétonnière </w:t>
                  </w:r>
                </w:p>
              </w:tc>
            </w:tr>
            <w:tr w:rsidR="00896E94" w:rsidRPr="00760578" w:rsidTr="00DD2BCB">
              <w:trPr>
                <w:gridAfter w:val="1"/>
                <w:wAfter w:w="34" w:type="dxa"/>
                <w:cantSplit/>
                <w:trHeight w:val="492"/>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96E94" w:rsidRPr="00760578" w:rsidRDefault="00896E94" w:rsidP="0011426A">
                  <w:pPr>
                    <w:suppressAutoHyphens/>
                    <w:autoSpaceDN w:val="0"/>
                    <w:ind w:left="113" w:right="113"/>
                    <w:textAlignment w:val="baseline"/>
                    <w:rPr>
                      <w:rFonts w:ascii="Maiandra GD" w:hAnsi="Maiandra GD"/>
                      <w:sz w:val="20"/>
                      <w:szCs w:val="20"/>
                    </w:rPr>
                  </w:pPr>
                  <w:r w:rsidRPr="00760578">
                    <w:rPr>
                      <w:rFonts w:ascii="Maiandra GD" w:hAnsi="Maiandra GD"/>
                      <w:sz w:val="20"/>
                      <w:szCs w:val="20"/>
                    </w:rPr>
                    <w:t>Nb</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sz w:val="20"/>
                      <w:szCs w:val="20"/>
                    </w:rPr>
                  </w:pPr>
                  <w:r w:rsidRPr="00760578">
                    <w:rPr>
                      <w:rFonts w:ascii="Maiandra GD" w:hAnsi="Maiandra GD"/>
                      <w:b/>
                      <w:sz w:val="20"/>
                      <w:szCs w:val="20"/>
                    </w:rPr>
                    <w:t>Désignation</w:t>
                  </w:r>
                </w:p>
              </w:tc>
              <w:tc>
                <w:tcPr>
                  <w:tcW w:w="1134" w:type="dxa"/>
                  <w:gridSpan w:val="2"/>
                  <w:tcBorders>
                    <w:top w:val="nil"/>
                    <w:left w:val="nil"/>
                    <w:bottom w:val="single" w:sz="4" w:space="0" w:color="auto"/>
                    <w:right w:val="single" w:sz="4" w:space="0" w:color="auto"/>
                  </w:tcBorders>
                  <w:shd w:val="clear" w:color="auto" w:fill="auto"/>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Effectif</w:t>
                  </w:r>
                </w:p>
              </w:tc>
              <w:tc>
                <w:tcPr>
                  <w:tcW w:w="992" w:type="dxa"/>
                  <w:tcBorders>
                    <w:top w:val="nil"/>
                    <w:left w:val="nil"/>
                    <w:bottom w:val="single" w:sz="4" w:space="0" w:color="auto"/>
                    <w:right w:val="single" w:sz="4" w:space="0" w:color="auto"/>
                  </w:tcBorders>
                  <w:shd w:val="clear" w:color="auto" w:fill="auto"/>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Non Effectif</w:t>
                  </w:r>
                </w:p>
              </w:tc>
              <w:tc>
                <w:tcPr>
                  <w:tcW w:w="2332" w:type="dxa"/>
                  <w:gridSpan w:val="9"/>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sz w:val="20"/>
                      <w:szCs w:val="20"/>
                    </w:rPr>
                  </w:pPr>
                </w:p>
                <w:p w:rsidR="00896E94" w:rsidRPr="00760578" w:rsidRDefault="00896E94" w:rsidP="0011426A">
                  <w:pPr>
                    <w:suppressAutoHyphens/>
                    <w:autoSpaceDN w:val="0"/>
                    <w:jc w:val="center"/>
                    <w:textAlignment w:val="baseline"/>
                    <w:rPr>
                      <w:rFonts w:ascii="Maiandra GD" w:hAnsi="Maiandra GD"/>
                      <w:b/>
                      <w:sz w:val="20"/>
                      <w:szCs w:val="20"/>
                    </w:rPr>
                  </w:pPr>
                </w:p>
              </w:tc>
            </w:tr>
            <w:tr w:rsidR="00896E94" w:rsidRPr="00760578" w:rsidTr="00DD2BCB">
              <w:trPr>
                <w:gridAfter w:val="1"/>
                <w:wAfter w:w="34" w:type="dxa"/>
                <w:trHeight w:val="255"/>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1</w:t>
                  </w:r>
                </w:p>
              </w:tc>
              <w:tc>
                <w:tcPr>
                  <w:tcW w:w="5387" w:type="dxa"/>
                  <w:gridSpan w:val="4"/>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textAlignment w:val="baseline"/>
                    <w:rPr>
                      <w:rFonts w:ascii="Maiandra GD" w:eastAsia="Arial Unicode MS" w:hAnsi="Maiandra GD" w:cs="Arial Unicode MS"/>
                      <w:sz w:val="20"/>
                      <w:szCs w:val="20"/>
                    </w:rPr>
                  </w:pPr>
                  <w:r w:rsidRPr="00760578">
                    <w:rPr>
                      <w:rFonts w:ascii="Maiandra GD" w:eastAsia="Arial Unicode MS" w:hAnsi="Maiandra GD" w:cs="Arial Unicode MS"/>
                      <w:sz w:val="20"/>
                      <w:szCs w:val="20"/>
                    </w:rPr>
                    <w:t>Véhicule de liaison, un véhicule 4x4 pick-up ou station wagon</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3</w:t>
                  </w:r>
                </w:p>
              </w:tc>
              <w:tc>
                <w:tcPr>
                  <w:tcW w:w="478" w:type="dxa"/>
                  <w:gridSpan w:val="3"/>
                  <w:tcBorders>
                    <w:top w:val="single" w:sz="4" w:space="0" w:color="auto"/>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631" w:type="dxa"/>
                  <w:gridSpan w:val="3"/>
                  <w:tcBorders>
                    <w:top w:val="single" w:sz="4" w:space="0" w:color="auto"/>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r>
            <w:tr w:rsidR="00896E94" w:rsidRPr="00760578" w:rsidTr="00DD2BCB">
              <w:trPr>
                <w:gridAfter w:val="1"/>
                <w:wAfter w:w="34" w:type="dxa"/>
                <w:trHeight w:val="306"/>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1</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6C7B5E" w:rsidP="0011426A">
                  <w:pPr>
                    <w:suppressAutoHyphens/>
                    <w:autoSpaceDN w:val="0"/>
                    <w:textAlignment w:val="baseline"/>
                    <w:rPr>
                      <w:rFonts w:ascii="Maiandra GD" w:eastAsia="Arial Unicode MS" w:hAnsi="Maiandra GD" w:cs="Arial Unicode MS"/>
                      <w:sz w:val="20"/>
                      <w:szCs w:val="20"/>
                    </w:rPr>
                  </w:pPr>
                  <w:r>
                    <w:rPr>
                      <w:rFonts w:ascii="Maiandra GD" w:eastAsia="Arial Unicode MS" w:hAnsi="Maiandra GD" w:cs="Arial Unicode MS"/>
                      <w:sz w:val="20"/>
                      <w:szCs w:val="20"/>
                    </w:rPr>
                    <w:t>B</w:t>
                  </w:r>
                  <w:r w:rsidR="0006739E">
                    <w:rPr>
                      <w:rFonts w:ascii="Maiandra GD" w:eastAsia="Arial Unicode MS" w:hAnsi="Maiandra GD" w:cs="Arial Unicode MS"/>
                      <w:sz w:val="20"/>
                      <w:szCs w:val="20"/>
                    </w:rPr>
                    <w:t>étonnière</w:t>
                  </w:r>
                  <w:r>
                    <w:rPr>
                      <w:rFonts w:ascii="Maiandra GD" w:eastAsia="Arial Unicode MS" w:hAnsi="Maiandra GD" w:cs="Arial Unicode MS"/>
                      <w:sz w:val="20"/>
                      <w:szCs w:val="20"/>
                    </w:rPr>
                    <w:t xml:space="preserve"> et </w:t>
                  </w:r>
                  <w:r>
                    <w:rPr>
                      <w:rFonts w:ascii="Gill Sans MT" w:hAnsi="Gill Sans MT" w:cs="Arial"/>
                      <w:sz w:val="18"/>
                      <w:szCs w:val="18"/>
                    </w:rPr>
                    <w:t>Un compacteur manuel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4</w:t>
                  </w:r>
                </w:p>
              </w:tc>
              <w:tc>
                <w:tcPr>
                  <w:tcW w:w="4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6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r>
            <w:tr w:rsidR="0006739E" w:rsidRPr="00760578" w:rsidTr="00DD2BCB">
              <w:trPr>
                <w:gridAfter w:val="1"/>
                <w:wAfter w:w="34" w:type="dxa"/>
                <w:trHeight w:val="251"/>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1</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39E" w:rsidRPr="00227923" w:rsidRDefault="0006739E" w:rsidP="0006739E">
                  <w:pPr>
                    <w:suppressAutoHyphens/>
                    <w:autoSpaceDN w:val="0"/>
                    <w:textAlignment w:val="baseline"/>
                    <w:rPr>
                      <w:rFonts w:ascii="Candara" w:hAnsi="Candara"/>
                      <w:sz w:val="20"/>
                      <w:szCs w:val="20"/>
                    </w:rPr>
                  </w:pPr>
                  <w:r w:rsidRPr="00227923">
                    <w:rPr>
                      <w:rFonts w:ascii="Candara" w:eastAsia="Arial Unicode MS" w:hAnsi="Candara" w:cs="Arial Unicode MS"/>
                      <w:sz w:val="20"/>
                      <w:szCs w:val="20"/>
                    </w:rPr>
                    <w:t>Matériel de maçonnerie (brouettes, truelles, pelles,  etc.)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5</w:t>
                  </w:r>
                </w:p>
              </w:tc>
              <w:tc>
                <w:tcPr>
                  <w:tcW w:w="4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6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r>
            <w:tr w:rsidR="0006739E" w:rsidRPr="00760578" w:rsidTr="00DD2BCB">
              <w:trPr>
                <w:gridAfter w:val="1"/>
                <w:wAfter w:w="34" w:type="dxa"/>
                <w:trHeight w:val="343"/>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1</w:t>
                  </w:r>
                </w:p>
              </w:tc>
              <w:tc>
                <w:tcPr>
                  <w:tcW w:w="5387" w:type="dxa"/>
                  <w:gridSpan w:val="4"/>
                  <w:tcBorders>
                    <w:top w:val="single" w:sz="4" w:space="0" w:color="auto"/>
                    <w:left w:val="nil"/>
                    <w:bottom w:val="single" w:sz="4" w:space="0" w:color="auto"/>
                    <w:right w:val="single" w:sz="4" w:space="0" w:color="auto"/>
                  </w:tcBorders>
                  <w:shd w:val="clear" w:color="auto" w:fill="auto"/>
                  <w:noWrap/>
                  <w:vAlign w:val="center"/>
                </w:tcPr>
                <w:p w:rsidR="0006739E" w:rsidRPr="00227923" w:rsidRDefault="0006739E" w:rsidP="0006739E">
                  <w:pPr>
                    <w:suppressAutoHyphens/>
                    <w:autoSpaceDN w:val="0"/>
                    <w:textAlignment w:val="baseline"/>
                    <w:rPr>
                      <w:rFonts w:ascii="Candara" w:eastAsia="Arial Unicode MS" w:hAnsi="Candara" w:cs="Arial Unicode MS"/>
                      <w:sz w:val="20"/>
                      <w:szCs w:val="20"/>
                    </w:rPr>
                  </w:pPr>
                  <w:r w:rsidRPr="00227923">
                    <w:rPr>
                      <w:rFonts w:ascii="Candara" w:eastAsia="Arial Unicode MS" w:hAnsi="Candara" w:cs="Arial Unicode MS"/>
                      <w:sz w:val="20"/>
                      <w:szCs w:val="20"/>
                    </w:rPr>
                    <w:t>Matériel de ferraillage (Cisailles,  griffes, tenaille, etc.)</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6</w:t>
                  </w:r>
                </w:p>
              </w:tc>
              <w:tc>
                <w:tcPr>
                  <w:tcW w:w="478"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631"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tc>
            </w:tr>
            <w:tr w:rsidR="0006739E" w:rsidRPr="00760578" w:rsidTr="00DD2BCB">
              <w:trPr>
                <w:gridAfter w:val="1"/>
                <w:wAfter w:w="34" w:type="dxa"/>
                <w:trHeight w:val="255"/>
                <w:jc w:val="center"/>
              </w:trPr>
              <w:tc>
                <w:tcPr>
                  <w:tcW w:w="489" w:type="dxa"/>
                  <w:tcBorders>
                    <w:top w:val="nil"/>
                    <w:left w:val="single" w:sz="4" w:space="0" w:color="auto"/>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1</w:t>
                  </w:r>
                </w:p>
              </w:tc>
              <w:tc>
                <w:tcPr>
                  <w:tcW w:w="5387" w:type="dxa"/>
                  <w:gridSpan w:val="4"/>
                  <w:tcBorders>
                    <w:top w:val="nil"/>
                    <w:left w:val="nil"/>
                    <w:bottom w:val="single" w:sz="4" w:space="0" w:color="auto"/>
                    <w:right w:val="single" w:sz="4" w:space="0" w:color="auto"/>
                  </w:tcBorders>
                  <w:shd w:val="clear" w:color="auto" w:fill="auto"/>
                  <w:noWrap/>
                  <w:vAlign w:val="center"/>
                </w:tcPr>
                <w:p w:rsidR="0006739E" w:rsidRPr="00227923" w:rsidRDefault="0006739E" w:rsidP="0006739E">
                  <w:pPr>
                    <w:suppressAutoHyphens/>
                    <w:autoSpaceDN w:val="0"/>
                    <w:textAlignment w:val="baseline"/>
                    <w:rPr>
                      <w:rFonts w:ascii="Candara" w:eastAsia="Arial Unicode MS" w:hAnsi="Candara" w:cs="Arial Unicode MS"/>
                      <w:sz w:val="20"/>
                      <w:szCs w:val="20"/>
                    </w:rPr>
                  </w:pPr>
                  <w:r w:rsidRPr="00227923">
                    <w:rPr>
                      <w:rFonts w:ascii="Candara" w:eastAsia="Arial Unicode MS" w:hAnsi="Candara" w:cs="Arial Unicode MS"/>
                      <w:sz w:val="20"/>
                      <w:szCs w:val="20"/>
                    </w:rPr>
                    <w:t xml:space="preserve">Matériel de menuiserie (scies, marteaux, serre-joint, etc.) </w:t>
                  </w:r>
                </w:p>
              </w:tc>
              <w:tc>
                <w:tcPr>
                  <w:tcW w:w="1134" w:type="dxa"/>
                  <w:gridSpan w:val="2"/>
                  <w:tcBorders>
                    <w:top w:val="nil"/>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nil"/>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7</w:t>
                  </w:r>
                </w:p>
              </w:tc>
              <w:tc>
                <w:tcPr>
                  <w:tcW w:w="478" w:type="dxa"/>
                  <w:gridSpan w:val="3"/>
                  <w:tcBorders>
                    <w:top w:val="nil"/>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631" w:type="dxa"/>
                  <w:gridSpan w:val="3"/>
                  <w:tcBorders>
                    <w:top w:val="nil"/>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tc>
            </w:tr>
            <w:tr w:rsidR="0006739E" w:rsidRPr="00760578" w:rsidTr="00DD2BCB">
              <w:trPr>
                <w:gridAfter w:val="1"/>
                <w:wAfter w:w="34" w:type="dxa"/>
                <w:trHeight w:val="255"/>
                <w:jc w:val="center"/>
              </w:trPr>
              <w:tc>
                <w:tcPr>
                  <w:tcW w:w="489" w:type="dxa"/>
                  <w:tcBorders>
                    <w:top w:val="nil"/>
                    <w:left w:val="single" w:sz="4" w:space="0" w:color="auto"/>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1</w:t>
                  </w:r>
                </w:p>
              </w:tc>
              <w:tc>
                <w:tcPr>
                  <w:tcW w:w="5387" w:type="dxa"/>
                  <w:gridSpan w:val="4"/>
                  <w:tcBorders>
                    <w:top w:val="nil"/>
                    <w:left w:val="nil"/>
                    <w:bottom w:val="single" w:sz="4" w:space="0" w:color="auto"/>
                    <w:right w:val="single" w:sz="4" w:space="0" w:color="auto"/>
                  </w:tcBorders>
                  <w:shd w:val="clear" w:color="auto" w:fill="auto"/>
                  <w:noWrap/>
                  <w:vAlign w:val="center"/>
                </w:tcPr>
                <w:p w:rsidR="0006739E" w:rsidRPr="00227923" w:rsidRDefault="0006739E" w:rsidP="0006739E">
                  <w:pPr>
                    <w:suppressAutoHyphens/>
                    <w:autoSpaceDN w:val="0"/>
                    <w:textAlignment w:val="baseline"/>
                    <w:rPr>
                      <w:rFonts w:ascii="Candara" w:hAnsi="Candara"/>
                      <w:sz w:val="20"/>
                      <w:szCs w:val="20"/>
                    </w:rPr>
                  </w:pPr>
                  <w:r w:rsidRPr="00227923">
                    <w:rPr>
                      <w:rFonts w:ascii="Candara" w:eastAsia="Arial Unicode MS" w:hAnsi="Candara" w:cs="Arial Unicode MS"/>
                      <w:sz w:val="20"/>
                      <w:szCs w:val="20"/>
                    </w:rPr>
                    <w:t>Matériel d’électricité (Voltmètre, pinces, tournevis, etc.)</w:t>
                  </w:r>
                </w:p>
              </w:tc>
              <w:tc>
                <w:tcPr>
                  <w:tcW w:w="1134" w:type="dxa"/>
                  <w:gridSpan w:val="2"/>
                  <w:tcBorders>
                    <w:top w:val="nil"/>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nil"/>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8</w:t>
                  </w:r>
                </w:p>
              </w:tc>
              <w:tc>
                <w:tcPr>
                  <w:tcW w:w="478" w:type="dxa"/>
                  <w:gridSpan w:val="3"/>
                  <w:tcBorders>
                    <w:top w:val="nil"/>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631" w:type="dxa"/>
                  <w:gridSpan w:val="3"/>
                  <w:tcBorders>
                    <w:top w:val="nil"/>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r>
            <w:tr w:rsidR="00896E94" w:rsidRPr="00760578" w:rsidTr="00DD2BCB">
              <w:trPr>
                <w:gridAfter w:val="1"/>
                <w:wAfter w:w="34" w:type="dxa"/>
                <w:trHeight w:val="558"/>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jc w:val="center"/>
                    <w:rPr>
                      <w:rFonts w:ascii="Maiandra GD" w:hAnsi="Maiandra GD"/>
                      <w:b/>
                      <w:sz w:val="20"/>
                      <w:szCs w:val="20"/>
                    </w:rPr>
                  </w:pPr>
                  <w:r w:rsidRPr="00760578">
                    <w:rPr>
                      <w:rFonts w:ascii="Maiandra GD" w:hAnsi="Maiandra GD"/>
                      <w:b/>
                      <w:sz w:val="20"/>
                      <w:szCs w:val="20"/>
                    </w:rPr>
                    <w:t>C</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b/>
                      <w:bCs/>
                      <w:sz w:val="20"/>
                      <w:szCs w:val="20"/>
                    </w:rPr>
                    <w:t>PERSONNEL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6E94" w:rsidRPr="00760578" w:rsidRDefault="00896E94" w:rsidP="0011426A">
                  <w:pPr>
                    <w:suppressAutoHyphens/>
                    <w:autoSpaceDN w:val="0"/>
                    <w:jc w:val="center"/>
                    <w:textAlignment w:val="baseline"/>
                    <w:rPr>
                      <w:rFonts w:ascii="Maiandra GD" w:hAnsi="Maiandra GD"/>
                      <w:b/>
                      <w:bCs/>
                      <w:i/>
                      <w:iCs/>
                      <w:sz w:val="20"/>
                      <w:szCs w:val="20"/>
                    </w:rPr>
                  </w:pPr>
                  <w:r w:rsidRPr="00760578">
                    <w:rPr>
                      <w:rFonts w:ascii="Maiandra GD" w:hAnsi="Maiandra GD"/>
                      <w:b/>
                      <w:bCs/>
                      <w:i/>
                      <w:iCs/>
                      <w:sz w:val="20"/>
                      <w:szCs w:val="20"/>
                    </w:rPr>
                    <w:t>Justifiés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Non justifiés</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p>
              </w:tc>
              <w:tc>
                <w:tcPr>
                  <w:tcW w:w="4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r>
            <w:tr w:rsidR="0006739E" w:rsidRPr="00760578" w:rsidTr="00DD2BCB">
              <w:trPr>
                <w:gridAfter w:val="1"/>
                <w:wAfter w:w="34" w:type="dxa"/>
                <w:trHeight w:val="709"/>
                <w:jc w:val="center"/>
              </w:trPr>
              <w:tc>
                <w:tcPr>
                  <w:tcW w:w="489" w:type="dxa"/>
                  <w:vMerge w:val="restart"/>
                  <w:tcBorders>
                    <w:top w:val="nil"/>
                    <w:left w:val="single" w:sz="4" w:space="0" w:color="auto"/>
                    <w:right w:val="single" w:sz="4" w:space="0" w:color="auto"/>
                  </w:tcBorders>
                  <w:shd w:val="clear" w:color="auto" w:fill="auto"/>
                </w:tcPr>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1987" w:type="dxa"/>
                  <w:vMerge w:val="restart"/>
                  <w:tcBorders>
                    <w:top w:val="single" w:sz="4" w:space="0" w:color="auto"/>
                    <w:left w:val="nil"/>
                    <w:right w:val="single" w:sz="4" w:space="0" w:color="auto"/>
                  </w:tcBorders>
                  <w:shd w:val="clear" w:color="auto" w:fill="auto"/>
                  <w:vAlign w:val="center"/>
                </w:tcPr>
                <w:p w:rsidR="0006739E" w:rsidRPr="00227923" w:rsidRDefault="0006739E" w:rsidP="0006739E">
                  <w:pPr>
                    <w:suppressAutoHyphens/>
                    <w:autoSpaceDN w:val="0"/>
                    <w:jc w:val="center"/>
                    <w:textAlignment w:val="baseline"/>
                    <w:rPr>
                      <w:rFonts w:ascii="Candara" w:hAnsi="Candara"/>
                      <w:sz w:val="20"/>
                      <w:szCs w:val="20"/>
                    </w:rPr>
                  </w:pPr>
                  <w:r w:rsidRPr="00227923">
                    <w:rPr>
                      <w:rFonts w:ascii="Candara" w:hAnsi="Candara"/>
                      <w:sz w:val="20"/>
                      <w:szCs w:val="20"/>
                    </w:rPr>
                    <w:t>Conducteur des Travaux</w:t>
                  </w:r>
                </w:p>
              </w:tc>
              <w:tc>
                <w:tcPr>
                  <w:tcW w:w="1558" w:type="dxa"/>
                  <w:vMerge w:val="restart"/>
                  <w:tcBorders>
                    <w:top w:val="single" w:sz="4" w:space="0" w:color="auto"/>
                    <w:left w:val="single" w:sz="4" w:space="0" w:color="auto"/>
                    <w:right w:val="single" w:sz="4" w:space="0" w:color="auto"/>
                  </w:tcBorders>
                  <w:shd w:val="clear" w:color="auto" w:fill="auto"/>
                  <w:vAlign w:val="center"/>
                </w:tcPr>
                <w:p w:rsidR="0006739E" w:rsidRPr="00227923" w:rsidRDefault="0006739E" w:rsidP="0006739E">
                  <w:pPr>
                    <w:suppressAutoHyphens/>
                    <w:autoSpaceDN w:val="0"/>
                    <w:textAlignment w:val="baseline"/>
                    <w:rPr>
                      <w:rFonts w:ascii="Candara" w:hAnsi="Candara"/>
                      <w:sz w:val="20"/>
                      <w:szCs w:val="20"/>
                    </w:rPr>
                  </w:pPr>
                  <w:r w:rsidRPr="00227923">
                    <w:rPr>
                      <w:rFonts w:ascii="Candara" w:eastAsia="Arial Unicode MS" w:hAnsi="Candara" w:cs="Arial Unicode MS"/>
                      <w:sz w:val="20"/>
                      <w:szCs w:val="20"/>
                    </w:rPr>
                    <w:t>Ingénieur des Travaux de Génie Civil (ITGC) ou Ingénieur des Travaux de Génie Rural (ITGR)</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39E" w:rsidRPr="00227923" w:rsidRDefault="0006739E" w:rsidP="0006739E">
                  <w:pPr>
                    <w:suppressAutoHyphens/>
                    <w:autoSpaceDN w:val="0"/>
                    <w:jc w:val="center"/>
                    <w:textAlignment w:val="baseline"/>
                    <w:rPr>
                      <w:rFonts w:ascii="Candara" w:eastAsia="Arial Unicode MS" w:hAnsi="Candara" w:cs="Arial Unicode MS"/>
                      <w:sz w:val="20"/>
                      <w:szCs w:val="20"/>
                    </w:rPr>
                  </w:pPr>
                  <w:r w:rsidRPr="00227923">
                    <w:rPr>
                      <w:rFonts w:ascii="Candara" w:eastAsia="Arial Unicode MS" w:hAnsi="Candara" w:cs="Arial Unicode MS"/>
                      <w:sz w:val="20"/>
                      <w:szCs w:val="20"/>
                    </w:rPr>
                    <w:t>Copie certifiée du diplôme</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single" w:sz="4" w:space="0" w:color="auto"/>
                    <w:left w:val="nil"/>
                    <w:bottom w:val="single" w:sz="4" w:space="0" w:color="auto"/>
                    <w:right w:val="single" w:sz="4" w:space="0" w:color="auto"/>
                  </w:tcBorders>
                  <w:shd w:val="clear" w:color="auto" w:fill="auto"/>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9</w:t>
                  </w:r>
                </w:p>
              </w:tc>
              <w:tc>
                <w:tcPr>
                  <w:tcW w:w="478"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631"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tc>
            </w:tr>
            <w:tr w:rsidR="0006739E" w:rsidRPr="00760578" w:rsidTr="00DD2BCB">
              <w:trPr>
                <w:gridAfter w:val="1"/>
                <w:wAfter w:w="34" w:type="dxa"/>
                <w:trHeight w:val="520"/>
                <w:jc w:val="center"/>
              </w:trPr>
              <w:tc>
                <w:tcPr>
                  <w:tcW w:w="489" w:type="dxa"/>
                  <w:vMerge/>
                  <w:tcBorders>
                    <w:left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1987" w:type="dxa"/>
                  <w:vMerge/>
                  <w:tcBorders>
                    <w:left w:val="nil"/>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1558" w:type="dxa"/>
                  <w:vMerge/>
                  <w:tcBorders>
                    <w:left w:val="single" w:sz="4" w:space="0" w:color="auto"/>
                    <w:right w:val="single" w:sz="4" w:space="0" w:color="auto"/>
                  </w:tcBorders>
                  <w:shd w:val="clear" w:color="auto" w:fill="auto"/>
                </w:tcPr>
                <w:p w:rsidR="0006739E" w:rsidRPr="00760578" w:rsidRDefault="0006739E" w:rsidP="0006739E">
                  <w:pPr>
                    <w:suppressAutoHyphens/>
                    <w:autoSpaceDN w:val="0"/>
                    <w:textAlignment w:val="baseline"/>
                    <w:rPr>
                      <w:rFonts w:ascii="Maiandra GD" w:hAnsi="Maiandra GD"/>
                      <w:sz w:val="20"/>
                      <w:szCs w:val="20"/>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06739E" w:rsidRPr="00760578" w:rsidRDefault="0006739E" w:rsidP="0006739E">
                  <w:pPr>
                    <w:suppressAutoHyphens/>
                    <w:autoSpaceDN w:val="0"/>
                    <w:jc w:val="center"/>
                    <w:textAlignment w:val="baseline"/>
                    <w:rPr>
                      <w:rFonts w:ascii="Maiandra GD" w:eastAsia="Arial Unicode MS" w:hAnsi="Maiandra GD" w:cs="Arial Unicode MS"/>
                      <w:sz w:val="20"/>
                      <w:szCs w:val="20"/>
                    </w:rPr>
                  </w:pPr>
                  <w:r w:rsidRPr="00227923">
                    <w:rPr>
                      <w:rFonts w:ascii="Candara" w:eastAsia="Arial Unicode MS" w:hAnsi="Candara" w:cs="Arial Unicode MS"/>
                      <w:sz w:val="20"/>
                      <w:szCs w:val="20"/>
                    </w:rPr>
                    <w:t>CNI Légalisée</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10</w:t>
                  </w:r>
                </w:p>
              </w:tc>
              <w:tc>
                <w:tcPr>
                  <w:tcW w:w="478" w:type="dxa"/>
                  <w:gridSpan w:val="3"/>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p>
              </w:tc>
              <w:tc>
                <w:tcPr>
                  <w:tcW w:w="631"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r>
            <w:tr w:rsidR="0006739E" w:rsidRPr="00760578" w:rsidTr="00DD2BCB">
              <w:trPr>
                <w:gridAfter w:val="1"/>
                <w:wAfter w:w="34" w:type="dxa"/>
                <w:trHeight w:val="520"/>
                <w:jc w:val="center"/>
              </w:trPr>
              <w:tc>
                <w:tcPr>
                  <w:tcW w:w="489" w:type="dxa"/>
                  <w:vMerge/>
                  <w:tcBorders>
                    <w:left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1987" w:type="dxa"/>
                  <w:vMerge/>
                  <w:tcBorders>
                    <w:left w:val="nil"/>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1558" w:type="dxa"/>
                  <w:vMerge/>
                  <w:tcBorders>
                    <w:left w:val="single" w:sz="4" w:space="0" w:color="auto"/>
                    <w:right w:val="single" w:sz="4" w:space="0" w:color="auto"/>
                  </w:tcBorders>
                  <w:shd w:val="clear" w:color="auto" w:fill="auto"/>
                </w:tcPr>
                <w:p w:rsidR="0006739E" w:rsidRPr="00760578" w:rsidRDefault="0006739E" w:rsidP="0006739E">
                  <w:pPr>
                    <w:suppressAutoHyphens/>
                    <w:autoSpaceDN w:val="0"/>
                    <w:textAlignment w:val="baseline"/>
                    <w:rPr>
                      <w:rFonts w:ascii="Maiandra GD" w:hAnsi="Maiandra GD"/>
                      <w:sz w:val="20"/>
                      <w:szCs w:val="20"/>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06739E" w:rsidRPr="00227923" w:rsidRDefault="0006739E" w:rsidP="0006739E">
                  <w:pPr>
                    <w:suppressAutoHyphens/>
                    <w:autoSpaceDN w:val="0"/>
                    <w:jc w:val="center"/>
                    <w:textAlignment w:val="baseline"/>
                    <w:rPr>
                      <w:rFonts w:ascii="Candara" w:eastAsia="Arial Unicode MS" w:hAnsi="Candara" w:cs="Arial Unicode MS"/>
                      <w:sz w:val="20"/>
                      <w:szCs w:val="20"/>
                    </w:rPr>
                  </w:pPr>
                  <w:r w:rsidRPr="00227923">
                    <w:rPr>
                      <w:rFonts w:ascii="Candara" w:eastAsia="Arial Unicode MS" w:hAnsi="Candara" w:cs="Arial Unicode MS"/>
                      <w:sz w:val="20"/>
                      <w:szCs w:val="20"/>
                    </w:rPr>
                    <w:t>Expérience</w:t>
                  </w:r>
                </w:p>
                <w:p w:rsidR="0006739E" w:rsidRPr="00760578" w:rsidRDefault="0006739E" w:rsidP="0006739E">
                  <w:pPr>
                    <w:suppressAutoHyphens/>
                    <w:autoSpaceDN w:val="0"/>
                    <w:jc w:val="center"/>
                    <w:textAlignment w:val="baseline"/>
                    <w:rPr>
                      <w:rFonts w:ascii="Maiandra GD" w:eastAsia="Arial Unicode MS" w:hAnsi="Maiandra GD" w:cs="Arial Unicode MS"/>
                      <w:sz w:val="20"/>
                      <w:szCs w:val="20"/>
                    </w:rPr>
                  </w:pPr>
                  <w:r w:rsidRPr="00227923">
                    <w:rPr>
                      <w:rFonts w:ascii="Candara" w:eastAsia="Arial Unicode MS" w:hAnsi="Candara" w:cs="Arial Unicode MS"/>
                      <w:sz w:val="20"/>
                      <w:szCs w:val="20"/>
                    </w:rPr>
                    <w:t>3 ans IGC</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11</w:t>
                  </w:r>
                </w:p>
              </w:tc>
              <w:tc>
                <w:tcPr>
                  <w:tcW w:w="478" w:type="dxa"/>
                  <w:gridSpan w:val="3"/>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p>
                <w:p w:rsidR="0006739E" w:rsidRPr="00760578" w:rsidRDefault="0006739E" w:rsidP="0006739E">
                  <w:pPr>
                    <w:suppressAutoHyphens/>
                    <w:autoSpaceDN w:val="0"/>
                    <w:jc w:val="center"/>
                    <w:textAlignment w:val="baseline"/>
                    <w:rPr>
                      <w:rFonts w:ascii="Maiandra GD" w:hAnsi="Maiandra GD"/>
                      <w:sz w:val="20"/>
                      <w:szCs w:val="20"/>
                    </w:rPr>
                  </w:pPr>
                </w:p>
              </w:tc>
              <w:tc>
                <w:tcPr>
                  <w:tcW w:w="631"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tc>
            </w:tr>
            <w:tr w:rsidR="0006739E" w:rsidRPr="00760578" w:rsidTr="00DD2BCB">
              <w:trPr>
                <w:gridAfter w:val="1"/>
                <w:wAfter w:w="34" w:type="dxa"/>
                <w:trHeight w:val="351"/>
                <w:jc w:val="center"/>
              </w:trPr>
              <w:tc>
                <w:tcPr>
                  <w:tcW w:w="489" w:type="dxa"/>
                  <w:vMerge/>
                  <w:tcBorders>
                    <w:left w:val="single" w:sz="4" w:space="0" w:color="auto"/>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1987" w:type="dxa"/>
                  <w:vMerge/>
                  <w:tcBorders>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1558" w:type="dxa"/>
                  <w:vMerge/>
                  <w:tcBorders>
                    <w:left w:val="single" w:sz="4" w:space="0" w:color="auto"/>
                    <w:bottom w:val="single" w:sz="4" w:space="0" w:color="auto"/>
                    <w:right w:val="single" w:sz="4" w:space="0" w:color="auto"/>
                  </w:tcBorders>
                  <w:shd w:val="clear" w:color="auto" w:fill="auto"/>
                </w:tcPr>
                <w:p w:rsidR="0006739E" w:rsidRPr="00760578" w:rsidRDefault="0006739E" w:rsidP="0006739E">
                  <w:pPr>
                    <w:suppressAutoHyphens/>
                    <w:autoSpaceDN w:val="0"/>
                    <w:textAlignment w:val="baseline"/>
                    <w:rPr>
                      <w:rFonts w:ascii="Maiandra GD" w:hAnsi="Maiandra GD"/>
                      <w:sz w:val="20"/>
                      <w:szCs w:val="20"/>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06739E" w:rsidRPr="00760578" w:rsidRDefault="0006739E" w:rsidP="0006739E">
                  <w:pPr>
                    <w:suppressAutoHyphens/>
                    <w:autoSpaceDN w:val="0"/>
                    <w:jc w:val="center"/>
                    <w:textAlignment w:val="baseline"/>
                    <w:rPr>
                      <w:rFonts w:ascii="Maiandra GD" w:eastAsia="Arial Unicode MS" w:hAnsi="Maiandra GD" w:cs="Arial Unicode MS"/>
                      <w:sz w:val="20"/>
                      <w:szCs w:val="20"/>
                    </w:rPr>
                  </w:pPr>
                  <w:r w:rsidRPr="00227923">
                    <w:rPr>
                      <w:rFonts w:ascii="Candara" w:eastAsia="Arial Unicode MS" w:hAnsi="Candara" w:cs="Arial Unicode MS"/>
                      <w:sz w:val="20"/>
                      <w:szCs w:val="20"/>
                    </w:rPr>
                    <w:t>CV daté et signé</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12</w:t>
                  </w:r>
                </w:p>
              </w:tc>
              <w:tc>
                <w:tcPr>
                  <w:tcW w:w="478"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631"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r>
            <w:tr w:rsidR="0006739E" w:rsidRPr="00760578" w:rsidTr="00DD2BCB">
              <w:trPr>
                <w:gridAfter w:val="1"/>
                <w:wAfter w:w="34" w:type="dxa"/>
                <w:trHeight w:val="360"/>
                <w:jc w:val="center"/>
              </w:trPr>
              <w:tc>
                <w:tcPr>
                  <w:tcW w:w="489" w:type="dxa"/>
                  <w:vMerge w:val="restart"/>
                  <w:tcBorders>
                    <w:top w:val="single" w:sz="4" w:space="0" w:color="auto"/>
                    <w:left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p w:rsidR="0006739E" w:rsidRPr="00760578" w:rsidRDefault="0006739E" w:rsidP="0006739E">
                  <w:pPr>
                    <w:suppressAutoHyphens/>
                    <w:autoSpaceDN w:val="0"/>
                    <w:textAlignment w:val="baseline"/>
                    <w:rPr>
                      <w:rFonts w:ascii="Maiandra GD" w:hAnsi="Maiandra GD"/>
                      <w:sz w:val="20"/>
                      <w:szCs w:val="20"/>
                    </w:rPr>
                  </w:pPr>
                </w:p>
              </w:tc>
              <w:tc>
                <w:tcPr>
                  <w:tcW w:w="1987" w:type="dxa"/>
                  <w:vMerge w:val="restart"/>
                  <w:tcBorders>
                    <w:top w:val="single" w:sz="4" w:space="0" w:color="auto"/>
                    <w:left w:val="nil"/>
                    <w:right w:val="single" w:sz="4" w:space="0" w:color="auto"/>
                  </w:tcBorders>
                  <w:shd w:val="clear" w:color="auto" w:fill="auto"/>
                  <w:noWrap/>
                  <w:vAlign w:val="center"/>
                </w:tcPr>
                <w:p w:rsidR="0006739E" w:rsidRPr="00227923" w:rsidRDefault="0006739E" w:rsidP="0006739E">
                  <w:pPr>
                    <w:suppressAutoHyphens/>
                    <w:autoSpaceDN w:val="0"/>
                    <w:jc w:val="center"/>
                    <w:textAlignment w:val="baseline"/>
                    <w:rPr>
                      <w:rFonts w:ascii="Candara" w:hAnsi="Candara"/>
                      <w:sz w:val="20"/>
                      <w:szCs w:val="20"/>
                    </w:rPr>
                  </w:pPr>
                  <w:r w:rsidRPr="00227923">
                    <w:rPr>
                      <w:rFonts w:ascii="Candara" w:hAnsi="Candara"/>
                      <w:sz w:val="20"/>
                      <w:szCs w:val="20"/>
                    </w:rPr>
                    <w:t>Chef de Chantier</w:t>
                  </w:r>
                </w:p>
                <w:p w:rsidR="0006739E" w:rsidRPr="00227923" w:rsidRDefault="0006739E" w:rsidP="0006739E">
                  <w:pPr>
                    <w:suppressAutoHyphens/>
                    <w:autoSpaceDN w:val="0"/>
                    <w:jc w:val="center"/>
                    <w:textAlignment w:val="baseline"/>
                    <w:rPr>
                      <w:rFonts w:ascii="Candara" w:hAnsi="Candara"/>
                      <w:sz w:val="20"/>
                      <w:szCs w:val="20"/>
                    </w:rPr>
                  </w:pPr>
                </w:p>
              </w:tc>
              <w:tc>
                <w:tcPr>
                  <w:tcW w:w="1558" w:type="dxa"/>
                  <w:vMerge w:val="restart"/>
                  <w:tcBorders>
                    <w:top w:val="single" w:sz="4" w:space="0" w:color="auto"/>
                    <w:left w:val="nil"/>
                    <w:right w:val="single" w:sz="4" w:space="0" w:color="auto"/>
                  </w:tcBorders>
                  <w:shd w:val="clear" w:color="auto" w:fill="auto"/>
                  <w:vAlign w:val="center"/>
                </w:tcPr>
                <w:p w:rsidR="0006739E" w:rsidRPr="00227923" w:rsidRDefault="0006739E" w:rsidP="0006739E">
                  <w:pPr>
                    <w:suppressAutoHyphens/>
                    <w:autoSpaceDN w:val="0"/>
                    <w:jc w:val="center"/>
                    <w:textAlignment w:val="baseline"/>
                    <w:rPr>
                      <w:rFonts w:ascii="Candara" w:hAnsi="Candara"/>
                      <w:sz w:val="20"/>
                      <w:szCs w:val="20"/>
                    </w:rPr>
                  </w:pPr>
                  <w:r w:rsidRPr="00227923">
                    <w:rPr>
                      <w:rFonts w:ascii="Candara" w:eastAsia="Arial Unicode MS" w:hAnsi="Candara" w:cs="Arial Unicode MS"/>
                      <w:sz w:val="20"/>
                      <w:szCs w:val="20"/>
                    </w:rPr>
                    <w:t>Technicien Supérieur de Génie Civil (TSGC) ou Technicien Supérieur de Génie Rural (TSGR)</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06739E" w:rsidRPr="00227923" w:rsidRDefault="0006739E" w:rsidP="0006739E">
                  <w:pPr>
                    <w:suppressAutoHyphens/>
                    <w:autoSpaceDN w:val="0"/>
                    <w:jc w:val="center"/>
                    <w:textAlignment w:val="baseline"/>
                    <w:rPr>
                      <w:rFonts w:ascii="Candara" w:eastAsia="Arial Unicode MS" w:hAnsi="Candara" w:cs="Arial Unicode MS"/>
                      <w:sz w:val="20"/>
                      <w:szCs w:val="20"/>
                    </w:rPr>
                  </w:pPr>
                  <w:r w:rsidRPr="00227923">
                    <w:rPr>
                      <w:rFonts w:ascii="Candara" w:eastAsia="Arial Unicode MS" w:hAnsi="Candara" w:cs="Arial Unicode MS"/>
                      <w:sz w:val="20"/>
                      <w:szCs w:val="20"/>
                    </w:rPr>
                    <w:t xml:space="preserve">Copie certifiée du diplôme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13</w:t>
                  </w:r>
                </w:p>
              </w:tc>
              <w:tc>
                <w:tcPr>
                  <w:tcW w:w="478"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631"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tc>
            </w:tr>
            <w:tr w:rsidR="0006739E" w:rsidRPr="00760578" w:rsidTr="00DD2BCB">
              <w:trPr>
                <w:gridAfter w:val="1"/>
                <w:wAfter w:w="34" w:type="dxa"/>
                <w:trHeight w:val="450"/>
                <w:jc w:val="center"/>
              </w:trPr>
              <w:tc>
                <w:tcPr>
                  <w:tcW w:w="489" w:type="dxa"/>
                  <w:vMerge/>
                  <w:tcBorders>
                    <w:left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1987" w:type="dxa"/>
                  <w:vMerge/>
                  <w:tcBorders>
                    <w:left w:val="nil"/>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1558" w:type="dxa"/>
                  <w:vMerge/>
                  <w:tcBorders>
                    <w:left w:val="nil"/>
                    <w:right w:val="single" w:sz="4" w:space="0" w:color="auto"/>
                  </w:tcBorders>
                  <w:shd w:val="clear" w:color="auto" w:fill="auto"/>
                </w:tcPr>
                <w:p w:rsidR="0006739E" w:rsidRPr="00760578" w:rsidRDefault="0006739E" w:rsidP="0006739E">
                  <w:pPr>
                    <w:suppressAutoHyphens/>
                    <w:autoSpaceDN w:val="0"/>
                    <w:textAlignment w:val="baseline"/>
                    <w:rPr>
                      <w:rFonts w:ascii="Maiandra GD" w:hAnsi="Maiandra GD"/>
                      <w:sz w:val="20"/>
                      <w:szCs w:val="20"/>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06739E" w:rsidRPr="00760578" w:rsidRDefault="0006739E" w:rsidP="0006739E">
                  <w:pPr>
                    <w:suppressAutoHyphens/>
                    <w:autoSpaceDN w:val="0"/>
                    <w:jc w:val="center"/>
                    <w:textAlignment w:val="baseline"/>
                    <w:rPr>
                      <w:rFonts w:ascii="Maiandra GD" w:eastAsia="Arial Unicode MS" w:hAnsi="Maiandra GD" w:cs="Arial Unicode MS"/>
                      <w:sz w:val="20"/>
                      <w:szCs w:val="20"/>
                    </w:rPr>
                  </w:pPr>
                  <w:r w:rsidRPr="00227923">
                    <w:rPr>
                      <w:rFonts w:ascii="Candara" w:eastAsia="Arial Unicode MS" w:hAnsi="Candara" w:cs="Arial Unicode MS"/>
                      <w:sz w:val="20"/>
                      <w:szCs w:val="20"/>
                    </w:rPr>
                    <w:t>CNI Légalisée</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14</w:t>
                  </w:r>
                </w:p>
              </w:tc>
              <w:tc>
                <w:tcPr>
                  <w:tcW w:w="478"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631"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r>
            <w:tr w:rsidR="0006739E" w:rsidRPr="00760578" w:rsidTr="00DD2BCB">
              <w:trPr>
                <w:gridAfter w:val="1"/>
                <w:wAfter w:w="34" w:type="dxa"/>
                <w:trHeight w:val="450"/>
                <w:jc w:val="center"/>
              </w:trPr>
              <w:tc>
                <w:tcPr>
                  <w:tcW w:w="489" w:type="dxa"/>
                  <w:vMerge/>
                  <w:tcBorders>
                    <w:left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1987" w:type="dxa"/>
                  <w:vMerge/>
                  <w:tcBorders>
                    <w:left w:val="nil"/>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1558" w:type="dxa"/>
                  <w:vMerge/>
                  <w:tcBorders>
                    <w:left w:val="nil"/>
                    <w:right w:val="single" w:sz="4" w:space="0" w:color="auto"/>
                  </w:tcBorders>
                  <w:shd w:val="clear" w:color="auto" w:fill="auto"/>
                </w:tcPr>
                <w:p w:rsidR="0006739E" w:rsidRPr="00760578" w:rsidRDefault="0006739E" w:rsidP="0006739E">
                  <w:pPr>
                    <w:suppressAutoHyphens/>
                    <w:autoSpaceDN w:val="0"/>
                    <w:textAlignment w:val="baseline"/>
                    <w:rPr>
                      <w:rFonts w:ascii="Maiandra GD" w:hAnsi="Maiandra GD"/>
                      <w:sz w:val="20"/>
                      <w:szCs w:val="20"/>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06739E" w:rsidRPr="00227923" w:rsidRDefault="0006739E" w:rsidP="0006739E">
                  <w:pPr>
                    <w:suppressAutoHyphens/>
                    <w:autoSpaceDN w:val="0"/>
                    <w:jc w:val="center"/>
                    <w:textAlignment w:val="baseline"/>
                    <w:rPr>
                      <w:rFonts w:ascii="Candara" w:eastAsia="Arial Unicode MS" w:hAnsi="Candara" w:cs="Arial Unicode MS"/>
                      <w:sz w:val="20"/>
                      <w:szCs w:val="20"/>
                    </w:rPr>
                  </w:pPr>
                  <w:r w:rsidRPr="00227923">
                    <w:rPr>
                      <w:rFonts w:ascii="Candara" w:eastAsia="Arial Unicode MS" w:hAnsi="Candara" w:cs="Arial Unicode MS"/>
                      <w:sz w:val="20"/>
                      <w:szCs w:val="20"/>
                    </w:rPr>
                    <w:t>Expérience</w:t>
                  </w:r>
                </w:p>
                <w:p w:rsidR="0006739E" w:rsidRPr="00760578" w:rsidRDefault="0006739E" w:rsidP="0006739E">
                  <w:pPr>
                    <w:suppressAutoHyphens/>
                    <w:autoSpaceDN w:val="0"/>
                    <w:jc w:val="center"/>
                    <w:textAlignment w:val="baseline"/>
                    <w:rPr>
                      <w:rFonts w:ascii="Maiandra GD" w:eastAsia="Arial Unicode MS" w:hAnsi="Maiandra GD" w:cs="Arial Unicode MS"/>
                      <w:sz w:val="20"/>
                      <w:szCs w:val="20"/>
                    </w:rPr>
                  </w:pPr>
                  <w:r w:rsidRPr="00227923">
                    <w:rPr>
                      <w:rFonts w:ascii="Candara" w:eastAsia="Arial Unicode MS" w:hAnsi="Candara" w:cs="Arial Unicode MS"/>
                      <w:sz w:val="20"/>
                      <w:szCs w:val="20"/>
                    </w:rPr>
                    <w:t>5 ans TSGC</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15</w:t>
                  </w:r>
                </w:p>
              </w:tc>
              <w:tc>
                <w:tcPr>
                  <w:tcW w:w="478"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631"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r w:rsidRPr="00760578">
                    <w:rPr>
                      <w:rFonts w:ascii="Maiandra GD" w:hAnsi="Maiandra GD"/>
                      <w:sz w:val="20"/>
                      <w:szCs w:val="20"/>
                    </w:rPr>
                    <w:t> </w:t>
                  </w:r>
                </w:p>
              </w:tc>
            </w:tr>
            <w:tr w:rsidR="0006739E" w:rsidRPr="00760578" w:rsidTr="00DD2BCB">
              <w:trPr>
                <w:gridAfter w:val="1"/>
                <w:wAfter w:w="34" w:type="dxa"/>
                <w:trHeight w:val="332"/>
                <w:jc w:val="center"/>
              </w:trPr>
              <w:tc>
                <w:tcPr>
                  <w:tcW w:w="489" w:type="dxa"/>
                  <w:vMerge/>
                  <w:tcBorders>
                    <w:left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1987" w:type="dxa"/>
                  <w:vMerge/>
                  <w:tcBorders>
                    <w:left w:val="nil"/>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1558" w:type="dxa"/>
                  <w:vMerge/>
                  <w:tcBorders>
                    <w:left w:val="nil"/>
                    <w:right w:val="single" w:sz="4" w:space="0" w:color="auto"/>
                  </w:tcBorders>
                  <w:shd w:val="clear" w:color="auto" w:fill="auto"/>
                </w:tcPr>
                <w:p w:rsidR="0006739E" w:rsidRPr="00760578" w:rsidRDefault="0006739E" w:rsidP="0006739E">
                  <w:pPr>
                    <w:suppressAutoHyphens/>
                    <w:autoSpaceDN w:val="0"/>
                    <w:textAlignment w:val="baseline"/>
                    <w:rPr>
                      <w:rFonts w:ascii="Maiandra GD" w:hAnsi="Maiandra GD"/>
                      <w:sz w:val="20"/>
                      <w:szCs w:val="20"/>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06739E" w:rsidRPr="00760578" w:rsidRDefault="0006739E" w:rsidP="0006739E">
                  <w:pPr>
                    <w:suppressAutoHyphens/>
                    <w:autoSpaceDN w:val="0"/>
                    <w:jc w:val="center"/>
                    <w:textAlignment w:val="baseline"/>
                    <w:rPr>
                      <w:rFonts w:ascii="Maiandra GD" w:eastAsia="Arial Unicode MS" w:hAnsi="Maiandra GD" w:cs="Arial Unicode MS"/>
                      <w:sz w:val="20"/>
                      <w:szCs w:val="20"/>
                    </w:rPr>
                  </w:pPr>
                  <w:r w:rsidRPr="00227923">
                    <w:rPr>
                      <w:rFonts w:ascii="Candara" w:eastAsia="Arial Unicode MS" w:hAnsi="Candara" w:cs="Arial Unicode MS"/>
                      <w:sz w:val="20"/>
                      <w:szCs w:val="20"/>
                    </w:rPr>
                    <w:t>CV daté et signé</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single" w:sz="4" w:space="0" w:color="auto"/>
                    <w:left w:val="nil"/>
                    <w:bottom w:val="single" w:sz="4" w:space="0" w:color="auto"/>
                    <w:right w:val="single" w:sz="4" w:space="0" w:color="auto"/>
                  </w:tcBorders>
                  <w:shd w:val="clear" w:color="auto" w:fill="auto"/>
                  <w:noWrap/>
                  <w:vAlign w:val="center"/>
                </w:tcPr>
                <w:p w:rsidR="0006739E" w:rsidRPr="00760578" w:rsidRDefault="0006739E" w:rsidP="0006739E">
                  <w:pPr>
                    <w:suppressAutoHyphens/>
                    <w:autoSpaceDN w:val="0"/>
                    <w:jc w:val="center"/>
                    <w:textAlignment w:val="baseline"/>
                    <w:rPr>
                      <w:rFonts w:ascii="Maiandra GD" w:hAnsi="Maiandra GD"/>
                      <w:sz w:val="20"/>
                      <w:szCs w:val="20"/>
                    </w:rPr>
                  </w:pPr>
                  <w:r w:rsidRPr="00760578">
                    <w:rPr>
                      <w:rFonts w:ascii="Maiandra GD" w:hAnsi="Maiandra GD"/>
                      <w:b/>
                      <w:bCs/>
                      <w:sz w:val="20"/>
                      <w:szCs w:val="20"/>
                    </w:rPr>
                    <w:t>16</w:t>
                  </w:r>
                </w:p>
              </w:tc>
              <w:tc>
                <w:tcPr>
                  <w:tcW w:w="478"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c>
                <w:tcPr>
                  <w:tcW w:w="631" w:type="dxa"/>
                  <w:gridSpan w:val="3"/>
                  <w:tcBorders>
                    <w:top w:val="single" w:sz="4" w:space="0" w:color="auto"/>
                    <w:left w:val="nil"/>
                    <w:bottom w:val="single" w:sz="4" w:space="0" w:color="auto"/>
                    <w:right w:val="single" w:sz="4" w:space="0" w:color="auto"/>
                  </w:tcBorders>
                  <w:shd w:val="clear" w:color="auto" w:fill="auto"/>
                  <w:noWrap/>
                  <w:vAlign w:val="bottom"/>
                </w:tcPr>
                <w:p w:rsidR="0006739E" w:rsidRPr="00760578" w:rsidRDefault="0006739E" w:rsidP="0006739E">
                  <w:pPr>
                    <w:suppressAutoHyphens/>
                    <w:autoSpaceDN w:val="0"/>
                    <w:textAlignment w:val="baseline"/>
                    <w:rPr>
                      <w:rFonts w:ascii="Maiandra GD" w:hAnsi="Maiandra GD"/>
                      <w:sz w:val="20"/>
                      <w:szCs w:val="20"/>
                    </w:rPr>
                  </w:pPr>
                </w:p>
              </w:tc>
            </w:tr>
            <w:tr w:rsidR="00896E94" w:rsidRPr="00760578" w:rsidTr="00DD2BCB">
              <w:trPr>
                <w:gridAfter w:val="1"/>
                <w:wAfter w:w="34" w:type="dxa"/>
                <w:trHeight w:val="315"/>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D</w:t>
                  </w:r>
                </w:p>
              </w:tc>
              <w:tc>
                <w:tcPr>
                  <w:tcW w:w="984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PROPOSITION TECHNIQUE - PLANNING</w:t>
                  </w:r>
                </w:p>
              </w:tc>
            </w:tr>
            <w:tr w:rsidR="00896E94" w:rsidRPr="00760578" w:rsidTr="00DD2BCB">
              <w:trPr>
                <w:trHeight w:val="263"/>
                <w:jc w:val="center"/>
              </w:trPr>
              <w:tc>
                <w:tcPr>
                  <w:tcW w:w="489" w:type="dxa"/>
                  <w:tcBorders>
                    <w:top w:val="nil"/>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D.1</w:t>
                  </w:r>
                </w:p>
              </w:tc>
              <w:tc>
                <w:tcPr>
                  <w:tcW w:w="5387" w:type="dxa"/>
                  <w:gridSpan w:val="4"/>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b/>
                      <w:bCs/>
                      <w:sz w:val="20"/>
                      <w:szCs w:val="20"/>
                    </w:rPr>
                    <w:t>VISITE DES LIEUX</w:t>
                  </w:r>
                </w:p>
              </w:tc>
              <w:tc>
                <w:tcPr>
                  <w:tcW w:w="1134" w:type="dxa"/>
                  <w:gridSpan w:val="2"/>
                  <w:tcBorders>
                    <w:top w:val="nil"/>
                    <w:left w:val="nil"/>
                    <w:bottom w:val="single" w:sz="4" w:space="0" w:color="auto"/>
                    <w:right w:val="single" w:sz="4" w:space="0" w:color="auto"/>
                  </w:tcBorders>
                  <w:shd w:val="clear" w:color="auto" w:fill="auto"/>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Effectif</w:t>
                  </w:r>
                </w:p>
              </w:tc>
              <w:tc>
                <w:tcPr>
                  <w:tcW w:w="992" w:type="dxa"/>
                  <w:tcBorders>
                    <w:top w:val="nil"/>
                    <w:left w:val="nil"/>
                    <w:bottom w:val="single" w:sz="4" w:space="0" w:color="auto"/>
                    <w:right w:val="single" w:sz="4" w:space="0" w:color="auto"/>
                  </w:tcBorders>
                  <w:shd w:val="clear" w:color="auto" w:fill="auto"/>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Non Effectif</w:t>
                  </w:r>
                </w:p>
              </w:tc>
              <w:tc>
                <w:tcPr>
                  <w:tcW w:w="567" w:type="dxa"/>
                  <w:tcBorders>
                    <w:top w:val="single" w:sz="4" w:space="0" w:color="auto"/>
                    <w:left w:val="nil"/>
                    <w:bottom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656" w:type="dxa"/>
                  <w:gridSpan w:val="2"/>
                  <w:tcBorders>
                    <w:top w:val="single" w:sz="4" w:space="0" w:color="auto"/>
                    <w:bottom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160" w:type="dxa"/>
                  <w:tcBorders>
                    <w:top w:val="single" w:sz="4" w:space="0" w:color="auto"/>
                    <w:bottom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352" w:type="dxa"/>
                  <w:gridSpan w:val="3"/>
                  <w:tcBorders>
                    <w:top w:val="single" w:sz="4" w:space="0" w:color="auto"/>
                    <w:bottom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631" w:type="dxa"/>
                  <w:gridSpan w:val="3"/>
                  <w:tcBorders>
                    <w:top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r>
            <w:tr w:rsidR="00896E94" w:rsidRPr="00760578" w:rsidTr="00DD2BCB">
              <w:trPr>
                <w:gridAfter w:val="1"/>
                <w:wAfter w:w="34" w:type="dxa"/>
                <w:trHeight w:val="534"/>
                <w:jc w:val="center"/>
              </w:trPr>
              <w:tc>
                <w:tcPr>
                  <w:tcW w:w="489" w:type="dxa"/>
                  <w:tcBorders>
                    <w:top w:val="nil"/>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5387" w:type="dxa"/>
                  <w:gridSpan w:val="4"/>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Rapport de visite des lieux signé par le Directeur de l’Entreprise (avec photos du Site)</w:t>
                  </w:r>
                </w:p>
              </w:tc>
              <w:tc>
                <w:tcPr>
                  <w:tcW w:w="1134"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223" w:type="dxa"/>
                  <w:gridSpan w:val="3"/>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17</w:t>
                  </w:r>
                </w:p>
              </w:tc>
              <w:tc>
                <w:tcPr>
                  <w:tcW w:w="478" w:type="dxa"/>
                  <w:gridSpan w:val="3"/>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631" w:type="dxa"/>
                  <w:gridSpan w:val="3"/>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r>
          </w:tbl>
          <w:p w:rsidR="00896E94" w:rsidRPr="00760578" w:rsidRDefault="00896E94" w:rsidP="0011426A">
            <w:pPr>
              <w:suppressAutoHyphens/>
              <w:autoSpaceDN w:val="0"/>
              <w:textAlignment w:val="baseline"/>
              <w:rPr>
                <w:rFonts w:ascii="Maiandra GD" w:hAnsi="Maiandra GD"/>
                <w:sz w:val="20"/>
                <w:szCs w:val="20"/>
              </w:rPr>
            </w:pPr>
          </w:p>
          <w:tbl>
            <w:tblPr>
              <w:tblW w:w="10583" w:type="dxa"/>
              <w:tblLayout w:type="fixed"/>
              <w:tblCellMar>
                <w:left w:w="70" w:type="dxa"/>
                <w:right w:w="70" w:type="dxa"/>
              </w:tblCellMar>
              <w:tblLook w:val="0000" w:firstRow="0" w:lastRow="0" w:firstColumn="0" w:lastColumn="0" w:noHBand="0" w:noVBand="0"/>
            </w:tblPr>
            <w:tblGrid>
              <w:gridCol w:w="489"/>
              <w:gridCol w:w="1126"/>
              <w:gridCol w:w="1674"/>
              <w:gridCol w:w="900"/>
              <w:gridCol w:w="1436"/>
              <w:gridCol w:w="1260"/>
              <w:gridCol w:w="39"/>
              <w:gridCol w:w="1220"/>
              <w:gridCol w:w="284"/>
              <w:gridCol w:w="771"/>
              <w:gridCol w:w="26"/>
              <w:gridCol w:w="160"/>
              <w:gridCol w:w="318"/>
              <w:gridCol w:w="249"/>
              <w:gridCol w:w="382"/>
              <w:gridCol w:w="249"/>
            </w:tblGrid>
            <w:tr w:rsidR="00896E94" w:rsidRPr="00760578" w:rsidTr="00DD2BCB">
              <w:trPr>
                <w:gridAfter w:val="1"/>
                <w:wAfter w:w="249" w:type="dxa"/>
                <w:trHeight w:val="360"/>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D.2</w:t>
                  </w:r>
                </w:p>
              </w:tc>
              <w:tc>
                <w:tcPr>
                  <w:tcW w:w="51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b/>
                      <w:bCs/>
                      <w:sz w:val="20"/>
                      <w:szCs w:val="20"/>
                    </w:rPr>
                    <w:t>METHODOLOGIE &amp; APPROVISIONNEMENT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Approprié</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Non Approprié</w:t>
                  </w:r>
                </w:p>
              </w:tc>
              <w:tc>
                <w:tcPr>
                  <w:tcW w:w="10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4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r>
            <w:tr w:rsidR="00896E94" w:rsidRPr="00760578" w:rsidTr="00DD2BCB">
              <w:trPr>
                <w:gridAfter w:val="1"/>
                <w:wAfter w:w="249" w:type="dxa"/>
                <w:trHeight w:val="280"/>
              </w:trPr>
              <w:tc>
                <w:tcPr>
                  <w:tcW w:w="489" w:type="dxa"/>
                  <w:tcBorders>
                    <w:top w:val="nil"/>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5136" w:type="dxa"/>
                  <w:gridSpan w:val="4"/>
                  <w:tcBorders>
                    <w:top w:val="nil"/>
                    <w:left w:val="nil"/>
                    <w:bottom w:val="single" w:sz="4" w:space="0" w:color="auto"/>
                    <w:right w:val="single" w:sz="4" w:space="0" w:color="auto"/>
                  </w:tcBorders>
                  <w:shd w:val="clear" w:color="auto" w:fill="auto"/>
                  <w:vAlign w:val="center"/>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Organigramme détaillé de l’Entreprise</w:t>
                  </w:r>
                </w:p>
              </w:tc>
              <w:tc>
                <w:tcPr>
                  <w:tcW w:w="1260" w:type="dxa"/>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1259"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081" w:type="dxa"/>
                  <w:gridSpan w:val="3"/>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18</w:t>
                  </w:r>
                </w:p>
              </w:tc>
              <w:tc>
                <w:tcPr>
                  <w:tcW w:w="478"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631"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r>
            <w:tr w:rsidR="00896E94" w:rsidRPr="00760578" w:rsidTr="00DD2BCB">
              <w:trPr>
                <w:gridAfter w:val="1"/>
                <w:wAfter w:w="249" w:type="dxa"/>
                <w:trHeight w:val="497"/>
              </w:trPr>
              <w:tc>
                <w:tcPr>
                  <w:tcW w:w="489" w:type="dxa"/>
                  <w:tcBorders>
                    <w:top w:val="nil"/>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5136" w:type="dxa"/>
                  <w:gridSpan w:val="4"/>
                  <w:tcBorders>
                    <w:top w:val="nil"/>
                    <w:left w:val="nil"/>
                    <w:bottom w:val="single" w:sz="4" w:space="0" w:color="auto"/>
                    <w:right w:val="single" w:sz="4" w:space="0" w:color="auto"/>
                  </w:tcBorders>
                  <w:shd w:val="clear" w:color="auto" w:fill="auto"/>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Organisation du travail en équipes ou ateliers (Organisation détaillée du Chantier);</w:t>
                  </w:r>
                </w:p>
              </w:tc>
              <w:tc>
                <w:tcPr>
                  <w:tcW w:w="1260" w:type="dxa"/>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1259"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081" w:type="dxa"/>
                  <w:gridSpan w:val="3"/>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19</w:t>
                  </w:r>
                </w:p>
              </w:tc>
              <w:tc>
                <w:tcPr>
                  <w:tcW w:w="478"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631"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r>
            <w:tr w:rsidR="00896E94" w:rsidRPr="00760578" w:rsidTr="00DD2BCB">
              <w:trPr>
                <w:gridAfter w:val="1"/>
                <w:wAfter w:w="249" w:type="dxa"/>
                <w:trHeight w:val="31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5136" w:type="dxa"/>
                  <w:gridSpan w:val="4"/>
                  <w:tcBorders>
                    <w:top w:val="single" w:sz="4" w:space="0" w:color="auto"/>
                    <w:left w:val="single" w:sz="4" w:space="0" w:color="auto"/>
                    <w:bottom w:val="single" w:sz="4" w:space="0" w:color="auto"/>
                    <w:right w:val="single" w:sz="4" w:space="0" w:color="auto"/>
                  </w:tcBorders>
                  <w:shd w:val="clear" w:color="auto" w:fill="auto"/>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Résumé succinct de l’analyse du projet et des techniques de mises en œuvre des ouvrages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0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20</w:t>
                  </w:r>
                </w:p>
              </w:tc>
              <w:tc>
                <w:tcPr>
                  <w:tcW w:w="4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r>
            <w:tr w:rsidR="00896E94" w:rsidRPr="00760578" w:rsidTr="00DD2BCB">
              <w:trPr>
                <w:gridAfter w:val="1"/>
                <w:wAfter w:w="249" w:type="dxa"/>
                <w:trHeight w:val="510"/>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5136" w:type="dxa"/>
                  <w:gridSpan w:val="4"/>
                  <w:tcBorders>
                    <w:top w:val="single" w:sz="4" w:space="0" w:color="auto"/>
                    <w:left w:val="nil"/>
                    <w:bottom w:val="single" w:sz="4" w:space="0" w:color="auto"/>
                    <w:right w:val="single" w:sz="4" w:space="0" w:color="auto"/>
                  </w:tcBorders>
                  <w:shd w:val="clear" w:color="auto" w:fill="auto"/>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xml:space="preserve">Contrôle de qualité (Organisation du contrôle de qualité interne)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1259" w:type="dxa"/>
                  <w:gridSpan w:val="2"/>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081" w:type="dxa"/>
                  <w:gridSpan w:val="3"/>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21</w:t>
                  </w:r>
                </w:p>
              </w:tc>
              <w:tc>
                <w:tcPr>
                  <w:tcW w:w="478" w:type="dxa"/>
                  <w:gridSpan w:val="2"/>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631" w:type="dxa"/>
                  <w:gridSpan w:val="2"/>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r>
            <w:tr w:rsidR="00896E94" w:rsidRPr="00760578" w:rsidTr="00DD2BCB">
              <w:trPr>
                <w:gridAfter w:val="1"/>
                <w:wAfter w:w="249" w:type="dxa"/>
                <w:trHeight w:val="510"/>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5136" w:type="dxa"/>
                  <w:gridSpan w:val="4"/>
                  <w:tcBorders>
                    <w:top w:val="single" w:sz="4" w:space="0" w:color="auto"/>
                    <w:left w:val="nil"/>
                    <w:bottom w:val="single" w:sz="4" w:space="0" w:color="auto"/>
                    <w:right w:val="single" w:sz="4" w:space="0" w:color="auto"/>
                  </w:tcBorders>
                  <w:shd w:val="clear" w:color="auto" w:fill="auto"/>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xml:space="preserve">Dispositions prévues pour la Protection de l'environnement &amp; Aires de stockage.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1259" w:type="dxa"/>
                  <w:gridSpan w:val="2"/>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081" w:type="dxa"/>
                  <w:gridSpan w:val="3"/>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22</w:t>
                  </w:r>
                </w:p>
              </w:tc>
              <w:tc>
                <w:tcPr>
                  <w:tcW w:w="478" w:type="dxa"/>
                  <w:gridSpan w:val="2"/>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631" w:type="dxa"/>
                  <w:gridSpan w:val="2"/>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r>
            <w:tr w:rsidR="00896E94" w:rsidRPr="00760578" w:rsidTr="00DD2BCB">
              <w:trPr>
                <w:gridAfter w:val="1"/>
                <w:wAfter w:w="249" w:type="dxa"/>
                <w:trHeight w:val="476"/>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5136" w:type="dxa"/>
                  <w:gridSpan w:val="4"/>
                  <w:tcBorders>
                    <w:top w:val="single" w:sz="4" w:space="0" w:color="auto"/>
                    <w:left w:val="nil"/>
                    <w:bottom w:val="single" w:sz="4" w:space="0" w:color="auto"/>
                    <w:right w:val="single" w:sz="4" w:space="0" w:color="auto"/>
                  </w:tcBorders>
                  <w:shd w:val="clear" w:color="auto" w:fill="auto"/>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xml:space="preserve">Mesures d’hygiène et de sécurité (Hygiène et de sécurité du chantier - Signalisation)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1259" w:type="dxa"/>
                  <w:gridSpan w:val="2"/>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081" w:type="dxa"/>
                  <w:gridSpan w:val="3"/>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23</w:t>
                  </w:r>
                </w:p>
              </w:tc>
              <w:tc>
                <w:tcPr>
                  <w:tcW w:w="478" w:type="dxa"/>
                  <w:gridSpan w:val="2"/>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631" w:type="dxa"/>
                  <w:gridSpan w:val="2"/>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r>
            <w:tr w:rsidR="00896E94" w:rsidRPr="00760578" w:rsidTr="00DD2BCB">
              <w:trPr>
                <w:gridAfter w:val="1"/>
                <w:wAfter w:w="249" w:type="dxa"/>
                <w:trHeight w:val="553"/>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5136" w:type="dxa"/>
                  <w:gridSpan w:val="4"/>
                  <w:tcBorders>
                    <w:top w:val="single" w:sz="4" w:space="0" w:color="auto"/>
                    <w:left w:val="nil"/>
                    <w:bottom w:val="single" w:sz="4" w:space="0" w:color="auto"/>
                    <w:right w:val="single" w:sz="4" w:space="0" w:color="auto"/>
                  </w:tcBorders>
                  <w:shd w:val="clear" w:color="auto" w:fill="auto"/>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xml:space="preserve">Mobilisation du personnel local. Haute Intensité de Main d’œuvre (HIMO)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1259" w:type="dxa"/>
                  <w:gridSpan w:val="2"/>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081" w:type="dxa"/>
                  <w:gridSpan w:val="3"/>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24</w:t>
                  </w:r>
                </w:p>
              </w:tc>
              <w:tc>
                <w:tcPr>
                  <w:tcW w:w="478" w:type="dxa"/>
                  <w:gridSpan w:val="2"/>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631" w:type="dxa"/>
                  <w:gridSpan w:val="2"/>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r>
            <w:tr w:rsidR="00896E94" w:rsidRPr="00760578" w:rsidTr="00DD2BCB">
              <w:trPr>
                <w:gridAfter w:val="1"/>
                <w:wAfter w:w="249" w:type="dxa"/>
                <w:trHeight w:val="510"/>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D.3</w:t>
                  </w:r>
                </w:p>
              </w:tc>
              <w:tc>
                <w:tcPr>
                  <w:tcW w:w="51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b/>
                      <w:bCs/>
                      <w:sz w:val="20"/>
                      <w:szCs w:val="20"/>
                      <w:lang w:val="nl-NL"/>
                    </w:rPr>
                    <w:t>PLANNING DE CHANTIER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96E94" w:rsidRPr="00760578" w:rsidRDefault="00896E94" w:rsidP="0011426A">
                  <w:pPr>
                    <w:suppressAutoHyphens/>
                    <w:autoSpaceDN w:val="0"/>
                    <w:jc w:val="center"/>
                    <w:textAlignment w:val="baseline"/>
                    <w:rPr>
                      <w:rFonts w:ascii="Maiandra GD" w:hAnsi="Maiandra GD"/>
                      <w:b/>
                      <w:sz w:val="20"/>
                      <w:szCs w:val="20"/>
                    </w:rPr>
                  </w:pPr>
                  <w:r w:rsidRPr="00760578">
                    <w:rPr>
                      <w:rFonts w:ascii="Maiandra GD" w:hAnsi="Maiandra GD"/>
                      <w:b/>
                      <w:sz w:val="20"/>
                      <w:szCs w:val="20"/>
                    </w:rPr>
                    <w:t>Conforme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6E94" w:rsidRPr="00760578" w:rsidRDefault="00896E94" w:rsidP="0011426A">
                  <w:pPr>
                    <w:suppressAutoHyphens/>
                    <w:autoSpaceDN w:val="0"/>
                    <w:jc w:val="center"/>
                    <w:textAlignment w:val="baseline"/>
                    <w:rPr>
                      <w:rFonts w:ascii="Maiandra GD" w:hAnsi="Maiandra GD"/>
                      <w:b/>
                      <w:sz w:val="20"/>
                      <w:szCs w:val="20"/>
                    </w:rPr>
                  </w:pPr>
                  <w:r w:rsidRPr="00760578">
                    <w:rPr>
                      <w:rFonts w:ascii="Maiandra GD" w:hAnsi="Maiandra GD"/>
                      <w:b/>
                      <w:sz w:val="20"/>
                      <w:szCs w:val="20"/>
                    </w:rPr>
                    <w:t>Non-conforme</w:t>
                  </w:r>
                </w:p>
              </w:tc>
              <w:tc>
                <w:tcPr>
                  <w:tcW w:w="10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p>
              </w:tc>
              <w:tc>
                <w:tcPr>
                  <w:tcW w:w="4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r>
            <w:tr w:rsidR="00896E94" w:rsidRPr="00760578" w:rsidTr="00DD2BCB">
              <w:trPr>
                <w:gridAfter w:val="1"/>
                <w:wAfter w:w="249" w:type="dxa"/>
                <w:trHeight w:val="480"/>
              </w:trPr>
              <w:tc>
                <w:tcPr>
                  <w:tcW w:w="489" w:type="dxa"/>
                  <w:tcBorders>
                    <w:top w:val="nil"/>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5136" w:type="dxa"/>
                  <w:gridSpan w:val="4"/>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eastAsia="Arial Unicode MS" w:hAnsi="Maiandra GD"/>
                      <w:sz w:val="20"/>
                      <w:szCs w:val="20"/>
                    </w:rPr>
                    <w:t>Planning conforme à l’ordonnancement des tâches et aux délais</w:t>
                  </w:r>
                  <w:r w:rsidRPr="00760578">
                    <w:rPr>
                      <w:rFonts w:ascii="Maiandra GD" w:hAnsi="Maiandra GD"/>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1259"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081" w:type="dxa"/>
                  <w:gridSpan w:val="3"/>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25</w:t>
                  </w:r>
                </w:p>
              </w:tc>
              <w:tc>
                <w:tcPr>
                  <w:tcW w:w="478"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631"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r>
            <w:tr w:rsidR="00896E94" w:rsidRPr="00760578" w:rsidTr="00DD2BCB">
              <w:trPr>
                <w:gridAfter w:val="1"/>
                <w:wAfter w:w="249" w:type="dxa"/>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5136" w:type="dxa"/>
                  <w:gridSpan w:val="4"/>
                  <w:tcBorders>
                    <w:top w:val="single" w:sz="4" w:space="0" w:color="auto"/>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b/>
                      <w:sz w:val="20"/>
                      <w:szCs w:val="20"/>
                    </w:rPr>
                    <w:t>PRESENTATION</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1259" w:type="dxa"/>
                  <w:gridSpan w:val="2"/>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p>
              </w:tc>
              <w:tc>
                <w:tcPr>
                  <w:tcW w:w="1081" w:type="dxa"/>
                  <w:gridSpan w:val="3"/>
                  <w:tcBorders>
                    <w:top w:val="single" w:sz="4" w:space="0" w:color="auto"/>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p>
              </w:tc>
              <w:tc>
                <w:tcPr>
                  <w:tcW w:w="478" w:type="dxa"/>
                  <w:gridSpan w:val="2"/>
                  <w:tcBorders>
                    <w:top w:val="single" w:sz="4" w:space="0" w:color="auto"/>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631" w:type="dxa"/>
                  <w:gridSpan w:val="2"/>
                  <w:tcBorders>
                    <w:top w:val="single" w:sz="4" w:space="0" w:color="auto"/>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r>
            <w:tr w:rsidR="00896E94" w:rsidRPr="00760578" w:rsidTr="00DD2BCB">
              <w:trPr>
                <w:gridAfter w:val="1"/>
                <w:wAfter w:w="249" w:type="dxa"/>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5136" w:type="dxa"/>
                  <w:gridSpan w:val="4"/>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cs="Arial"/>
                      <w:sz w:val="20"/>
                      <w:szCs w:val="20"/>
                    </w:rPr>
                  </w:pPr>
                  <w:r w:rsidRPr="00760578">
                    <w:rPr>
                      <w:rFonts w:ascii="Maiandra GD" w:hAnsi="Maiandra GD" w:cs="Arial"/>
                      <w:sz w:val="20"/>
                      <w:szCs w:val="20"/>
                    </w:rPr>
                    <w:t>Documents reliés à la spirale avec couverture transparente</w:t>
                  </w:r>
                </w:p>
              </w:tc>
              <w:tc>
                <w:tcPr>
                  <w:tcW w:w="1260" w:type="dxa"/>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1259"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081" w:type="dxa"/>
                  <w:gridSpan w:val="3"/>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26</w:t>
                  </w:r>
                </w:p>
              </w:tc>
              <w:tc>
                <w:tcPr>
                  <w:tcW w:w="478" w:type="dxa"/>
                  <w:gridSpan w:val="2"/>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631" w:type="dxa"/>
                  <w:gridSpan w:val="2"/>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r>
            <w:tr w:rsidR="00896E94" w:rsidRPr="00760578" w:rsidTr="00DD2BCB">
              <w:trPr>
                <w:gridAfter w:val="1"/>
                <w:wAfter w:w="249" w:type="dxa"/>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5136" w:type="dxa"/>
                  <w:gridSpan w:val="4"/>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cs="Arial"/>
                      <w:sz w:val="20"/>
                      <w:szCs w:val="20"/>
                    </w:rPr>
                    <w:t>Intercalaires en couleur avec des sommaires de chaque partie</w:t>
                  </w:r>
                </w:p>
              </w:tc>
              <w:tc>
                <w:tcPr>
                  <w:tcW w:w="1260" w:type="dxa"/>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1259"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081" w:type="dxa"/>
                  <w:gridSpan w:val="3"/>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27</w:t>
                  </w:r>
                </w:p>
              </w:tc>
              <w:tc>
                <w:tcPr>
                  <w:tcW w:w="478" w:type="dxa"/>
                  <w:gridSpan w:val="2"/>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631" w:type="dxa"/>
                  <w:gridSpan w:val="2"/>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r>
            <w:tr w:rsidR="00896E94" w:rsidRPr="00760578" w:rsidTr="00DD2BCB">
              <w:trPr>
                <w:gridAfter w:val="1"/>
                <w:wAfter w:w="249" w:type="dxa"/>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5136" w:type="dxa"/>
                  <w:gridSpan w:val="4"/>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eastAsia="Arial Unicode MS" w:hAnsi="Maiandra GD"/>
                      <w:sz w:val="20"/>
                      <w:szCs w:val="20"/>
                    </w:rPr>
                    <w:t>Pièces classées dans l’ordre annoncé par le RPAO</w:t>
                  </w:r>
                </w:p>
              </w:tc>
              <w:tc>
                <w:tcPr>
                  <w:tcW w:w="1260" w:type="dxa"/>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oui</w:t>
                  </w:r>
                </w:p>
              </w:tc>
              <w:tc>
                <w:tcPr>
                  <w:tcW w:w="1259"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sz w:val="20"/>
                      <w:szCs w:val="20"/>
                    </w:rPr>
                  </w:pPr>
                  <w:r w:rsidRPr="00760578">
                    <w:rPr>
                      <w:rFonts w:ascii="Maiandra GD" w:hAnsi="Maiandra GD"/>
                      <w:sz w:val="20"/>
                      <w:szCs w:val="20"/>
                    </w:rPr>
                    <w:t>non</w:t>
                  </w:r>
                </w:p>
              </w:tc>
              <w:tc>
                <w:tcPr>
                  <w:tcW w:w="1081" w:type="dxa"/>
                  <w:gridSpan w:val="3"/>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bCs/>
                      <w:sz w:val="20"/>
                      <w:szCs w:val="20"/>
                    </w:rPr>
                  </w:pPr>
                  <w:r w:rsidRPr="00760578">
                    <w:rPr>
                      <w:rFonts w:ascii="Maiandra GD" w:hAnsi="Maiandra GD"/>
                      <w:b/>
                      <w:bCs/>
                      <w:sz w:val="20"/>
                      <w:szCs w:val="20"/>
                    </w:rPr>
                    <w:t>28</w:t>
                  </w:r>
                </w:p>
              </w:tc>
              <w:tc>
                <w:tcPr>
                  <w:tcW w:w="478" w:type="dxa"/>
                  <w:gridSpan w:val="2"/>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631" w:type="dxa"/>
                  <w:gridSpan w:val="2"/>
                  <w:tcBorders>
                    <w:top w:val="nil"/>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r>
            <w:tr w:rsidR="00896E94" w:rsidRPr="00760578" w:rsidTr="00DD2BCB">
              <w:trPr>
                <w:gridAfter w:val="1"/>
                <w:wAfter w:w="249" w:type="dxa"/>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w:t>
                  </w:r>
                </w:p>
              </w:tc>
              <w:tc>
                <w:tcPr>
                  <w:tcW w:w="9845" w:type="dxa"/>
                  <w:gridSpan w:val="14"/>
                  <w:tcBorders>
                    <w:top w:val="single" w:sz="4" w:space="0" w:color="auto"/>
                    <w:left w:val="nil"/>
                    <w:bottom w:val="single" w:sz="4" w:space="0" w:color="auto"/>
                    <w:right w:val="single" w:sz="4" w:space="0" w:color="auto"/>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r w:rsidRPr="00760578">
                    <w:rPr>
                      <w:rFonts w:ascii="Maiandra GD" w:hAnsi="Maiandra GD"/>
                      <w:sz w:val="20"/>
                      <w:szCs w:val="20"/>
                    </w:rPr>
                    <w:t xml:space="preserve">Seules les soumissions ayant obtenu </w:t>
                  </w:r>
                  <w:r w:rsidRPr="00760578">
                    <w:rPr>
                      <w:rFonts w:ascii="Maiandra GD" w:hAnsi="Maiandra GD"/>
                      <w:b/>
                      <w:sz w:val="20"/>
                      <w:szCs w:val="20"/>
                    </w:rPr>
                    <w:t>une Note ≥ 23/28 soit 80%</w:t>
                  </w:r>
                  <w:r w:rsidRPr="00760578">
                    <w:rPr>
                      <w:rFonts w:ascii="Maiandra GD" w:hAnsi="Maiandra GD"/>
                      <w:sz w:val="20"/>
                      <w:szCs w:val="20"/>
                    </w:rPr>
                    <w:t xml:space="preserve"> seront admises à l’analyse financière</w:t>
                  </w:r>
                </w:p>
              </w:tc>
            </w:tr>
            <w:tr w:rsidR="00896E94" w:rsidRPr="00760578" w:rsidTr="00DD2BCB">
              <w:trPr>
                <w:gridAfter w:val="1"/>
                <w:wAfter w:w="249" w:type="dxa"/>
                <w:trHeight w:val="450"/>
              </w:trPr>
              <w:tc>
                <w:tcPr>
                  <w:tcW w:w="1615" w:type="dxa"/>
                  <w:gridSpan w:val="2"/>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1674" w:type="dxa"/>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sz w:val="20"/>
                      <w:szCs w:val="20"/>
                    </w:rPr>
                  </w:pPr>
                </w:p>
              </w:tc>
              <w:tc>
                <w:tcPr>
                  <w:tcW w:w="59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896E94" w:rsidRPr="00760578" w:rsidRDefault="00896E94" w:rsidP="0011426A">
                  <w:pPr>
                    <w:suppressAutoHyphens/>
                    <w:autoSpaceDN w:val="0"/>
                    <w:jc w:val="right"/>
                    <w:textAlignment w:val="baseline"/>
                    <w:rPr>
                      <w:rFonts w:ascii="Maiandra GD" w:hAnsi="Maiandra GD"/>
                      <w:b/>
                      <w:sz w:val="20"/>
                      <w:szCs w:val="20"/>
                    </w:rPr>
                  </w:pPr>
                  <w:r w:rsidRPr="00760578">
                    <w:rPr>
                      <w:rFonts w:ascii="Maiandra GD" w:hAnsi="Maiandra GD"/>
                      <w:b/>
                      <w:sz w:val="20"/>
                      <w:szCs w:val="20"/>
                    </w:rPr>
                    <w:t>Total général :</w:t>
                  </w:r>
                </w:p>
              </w:tc>
              <w:tc>
                <w:tcPr>
                  <w:tcW w:w="504" w:type="dxa"/>
                  <w:gridSpan w:val="3"/>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sz w:val="20"/>
                      <w:szCs w:val="20"/>
                    </w:rPr>
                  </w:pPr>
                </w:p>
              </w:tc>
              <w:tc>
                <w:tcPr>
                  <w:tcW w:w="631" w:type="dxa"/>
                  <w:gridSpan w:val="2"/>
                  <w:tcBorders>
                    <w:top w:val="nil"/>
                    <w:left w:val="nil"/>
                    <w:bottom w:val="single" w:sz="4" w:space="0" w:color="auto"/>
                    <w:right w:val="single" w:sz="4" w:space="0" w:color="auto"/>
                  </w:tcBorders>
                  <w:shd w:val="clear" w:color="auto" w:fill="auto"/>
                  <w:noWrap/>
                  <w:vAlign w:val="center"/>
                </w:tcPr>
                <w:p w:rsidR="00896E94" w:rsidRPr="00760578" w:rsidRDefault="00896E94" w:rsidP="0011426A">
                  <w:pPr>
                    <w:suppressAutoHyphens/>
                    <w:autoSpaceDN w:val="0"/>
                    <w:jc w:val="center"/>
                    <w:textAlignment w:val="baseline"/>
                    <w:rPr>
                      <w:rFonts w:ascii="Maiandra GD" w:hAnsi="Maiandra GD"/>
                      <w:b/>
                      <w:sz w:val="20"/>
                      <w:szCs w:val="20"/>
                    </w:rPr>
                  </w:pPr>
                  <w:r w:rsidRPr="00760578">
                    <w:rPr>
                      <w:rFonts w:ascii="Maiandra GD" w:hAnsi="Maiandra GD"/>
                      <w:b/>
                      <w:sz w:val="20"/>
                      <w:szCs w:val="20"/>
                    </w:rPr>
                    <w:t>28</w:t>
                  </w:r>
                </w:p>
              </w:tc>
            </w:tr>
            <w:tr w:rsidR="00896E94" w:rsidRPr="00760578" w:rsidTr="00DD2BCB">
              <w:trPr>
                <w:trHeight w:val="255"/>
              </w:trPr>
              <w:tc>
                <w:tcPr>
                  <w:tcW w:w="1615" w:type="dxa"/>
                  <w:gridSpan w:val="2"/>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p>
              </w:tc>
              <w:tc>
                <w:tcPr>
                  <w:tcW w:w="1674" w:type="dxa"/>
                  <w:tcBorders>
                    <w:top w:val="nil"/>
                    <w:left w:val="nil"/>
                    <w:bottom w:val="nil"/>
                    <w:right w:val="nil"/>
                  </w:tcBorders>
                  <w:shd w:val="clear" w:color="auto" w:fill="auto"/>
                  <w:noWrap/>
                  <w:vAlign w:val="bottom"/>
                </w:tcPr>
                <w:p w:rsidR="00896E94" w:rsidRPr="00760578" w:rsidRDefault="00896E94" w:rsidP="0011426A">
                  <w:pPr>
                    <w:suppressAutoHyphens/>
                    <w:autoSpaceDN w:val="0"/>
                    <w:jc w:val="both"/>
                    <w:textAlignment w:val="baseline"/>
                    <w:rPr>
                      <w:rFonts w:ascii="Maiandra GD" w:hAnsi="Maiandra GD"/>
                      <w:b/>
                      <w:sz w:val="20"/>
                      <w:szCs w:val="20"/>
                    </w:rPr>
                  </w:pPr>
                  <w:r w:rsidRPr="00760578">
                    <w:rPr>
                      <w:rFonts w:ascii="Maiandra GD" w:hAnsi="Maiandra GD"/>
                      <w:b/>
                      <w:sz w:val="20"/>
                      <w:szCs w:val="20"/>
                      <w:u w:val="single"/>
                    </w:rPr>
                    <w:t>Date </w:t>
                  </w:r>
                  <w:r w:rsidRPr="00760578">
                    <w:rPr>
                      <w:rFonts w:ascii="Maiandra GD" w:hAnsi="Maiandra GD"/>
                      <w:b/>
                      <w:sz w:val="20"/>
                      <w:szCs w:val="20"/>
                    </w:rPr>
                    <w:t>:</w:t>
                  </w:r>
                </w:p>
              </w:tc>
              <w:tc>
                <w:tcPr>
                  <w:tcW w:w="900" w:type="dxa"/>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p>
              </w:tc>
              <w:tc>
                <w:tcPr>
                  <w:tcW w:w="1436" w:type="dxa"/>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p>
              </w:tc>
              <w:tc>
                <w:tcPr>
                  <w:tcW w:w="1299" w:type="dxa"/>
                  <w:gridSpan w:val="2"/>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p>
              </w:tc>
              <w:tc>
                <w:tcPr>
                  <w:tcW w:w="1220" w:type="dxa"/>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r w:rsidRPr="00760578">
                    <w:rPr>
                      <w:rFonts w:ascii="Maiandra GD" w:hAnsi="Maiandra GD"/>
                      <w:b/>
                      <w:sz w:val="20"/>
                      <w:szCs w:val="20"/>
                    </w:rPr>
                    <w:t> </w:t>
                  </w:r>
                </w:p>
              </w:tc>
              <w:tc>
                <w:tcPr>
                  <w:tcW w:w="284" w:type="dxa"/>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r w:rsidRPr="00760578">
                    <w:rPr>
                      <w:rFonts w:ascii="Maiandra GD" w:hAnsi="Maiandra GD"/>
                      <w:b/>
                      <w:sz w:val="20"/>
                      <w:szCs w:val="20"/>
                    </w:rPr>
                    <w:t> </w:t>
                  </w:r>
                </w:p>
              </w:tc>
              <w:tc>
                <w:tcPr>
                  <w:tcW w:w="797" w:type="dxa"/>
                  <w:gridSpan w:val="2"/>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r w:rsidRPr="00760578">
                    <w:rPr>
                      <w:rFonts w:ascii="Maiandra GD" w:hAnsi="Maiandra GD"/>
                      <w:b/>
                      <w:sz w:val="20"/>
                      <w:szCs w:val="20"/>
                    </w:rPr>
                    <w:t> </w:t>
                  </w:r>
                </w:p>
              </w:tc>
              <w:tc>
                <w:tcPr>
                  <w:tcW w:w="160" w:type="dxa"/>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r w:rsidRPr="00760578">
                    <w:rPr>
                      <w:rFonts w:ascii="Maiandra GD" w:hAnsi="Maiandra GD"/>
                      <w:b/>
                      <w:sz w:val="20"/>
                      <w:szCs w:val="20"/>
                    </w:rPr>
                    <w:t> </w:t>
                  </w:r>
                </w:p>
              </w:tc>
              <w:tc>
                <w:tcPr>
                  <w:tcW w:w="567" w:type="dxa"/>
                  <w:gridSpan w:val="2"/>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p>
              </w:tc>
              <w:tc>
                <w:tcPr>
                  <w:tcW w:w="631" w:type="dxa"/>
                  <w:gridSpan w:val="2"/>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p>
              </w:tc>
            </w:tr>
            <w:tr w:rsidR="00896E94" w:rsidRPr="00760578" w:rsidTr="00DD2BCB">
              <w:trPr>
                <w:trHeight w:val="255"/>
              </w:trPr>
              <w:tc>
                <w:tcPr>
                  <w:tcW w:w="1615" w:type="dxa"/>
                  <w:gridSpan w:val="2"/>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p>
              </w:tc>
              <w:tc>
                <w:tcPr>
                  <w:tcW w:w="4010" w:type="dxa"/>
                  <w:gridSpan w:val="3"/>
                  <w:tcBorders>
                    <w:top w:val="nil"/>
                    <w:left w:val="nil"/>
                    <w:bottom w:val="nil"/>
                    <w:right w:val="nil"/>
                  </w:tcBorders>
                  <w:shd w:val="clear" w:color="auto" w:fill="auto"/>
                  <w:noWrap/>
                  <w:vAlign w:val="bottom"/>
                </w:tcPr>
                <w:p w:rsidR="00896E94" w:rsidRPr="00760578" w:rsidRDefault="00896E94" w:rsidP="0011426A">
                  <w:pPr>
                    <w:suppressAutoHyphens/>
                    <w:autoSpaceDN w:val="0"/>
                    <w:jc w:val="both"/>
                    <w:textAlignment w:val="baseline"/>
                    <w:rPr>
                      <w:rFonts w:ascii="Maiandra GD" w:hAnsi="Maiandra GD"/>
                      <w:b/>
                      <w:sz w:val="20"/>
                      <w:szCs w:val="20"/>
                      <w:u w:val="single"/>
                    </w:rPr>
                  </w:pPr>
                </w:p>
                <w:p w:rsidR="00896E94" w:rsidRPr="00760578" w:rsidRDefault="00896E94" w:rsidP="0011426A">
                  <w:pPr>
                    <w:suppressAutoHyphens/>
                    <w:autoSpaceDN w:val="0"/>
                    <w:textAlignment w:val="baseline"/>
                    <w:rPr>
                      <w:rFonts w:ascii="Maiandra GD" w:hAnsi="Maiandra GD"/>
                      <w:b/>
                      <w:sz w:val="20"/>
                      <w:szCs w:val="20"/>
                    </w:rPr>
                  </w:pPr>
                  <w:r w:rsidRPr="00760578">
                    <w:rPr>
                      <w:rFonts w:ascii="Maiandra GD" w:hAnsi="Maiandra GD"/>
                      <w:b/>
                      <w:sz w:val="20"/>
                      <w:szCs w:val="20"/>
                      <w:u w:val="single"/>
                    </w:rPr>
                    <w:t>Évaluateurs :</w:t>
                  </w:r>
                </w:p>
              </w:tc>
              <w:tc>
                <w:tcPr>
                  <w:tcW w:w="1299" w:type="dxa"/>
                  <w:gridSpan w:val="2"/>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p>
              </w:tc>
              <w:tc>
                <w:tcPr>
                  <w:tcW w:w="1220" w:type="dxa"/>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p>
              </w:tc>
              <w:tc>
                <w:tcPr>
                  <w:tcW w:w="284" w:type="dxa"/>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p>
              </w:tc>
              <w:tc>
                <w:tcPr>
                  <w:tcW w:w="797" w:type="dxa"/>
                  <w:gridSpan w:val="2"/>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p>
              </w:tc>
              <w:tc>
                <w:tcPr>
                  <w:tcW w:w="160" w:type="dxa"/>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p>
              </w:tc>
              <w:tc>
                <w:tcPr>
                  <w:tcW w:w="567" w:type="dxa"/>
                  <w:gridSpan w:val="2"/>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p>
              </w:tc>
              <w:tc>
                <w:tcPr>
                  <w:tcW w:w="631" w:type="dxa"/>
                  <w:gridSpan w:val="2"/>
                  <w:tcBorders>
                    <w:top w:val="nil"/>
                    <w:left w:val="nil"/>
                    <w:bottom w:val="nil"/>
                    <w:right w:val="nil"/>
                  </w:tcBorders>
                  <w:shd w:val="clear" w:color="auto" w:fill="auto"/>
                  <w:noWrap/>
                  <w:vAlign w:val="bottom"/>
                </w:tcPr>
                <w:p w:rsidR="00896E94" w:rsidRPr="00760578" w:rsidRDefault="00896E94" w:rsidP="0011426A">
                  <w:pPr>
                    <w:suppressAutoHyphens/>
                    <w:autoSpaceDN w:val="0"/>
                    <w:textAlignment w:val="baseline"/>
                    <w:rPr>
                      <w:rFonts w:ascii="Maiandra GD" w:hAnsi="Maiandra GD"/>
                      <w:b/>
                      <w:sz w:val="20"/>
                      <w:szCs w:val="20"/>
                    </w:rPr>
                  </w:pPr>
                </w:p>
              </w:tc>
            </w:tr>
          </w:tbl>
          <w:p w:rsidR="00896E94" w:rsidRPr="009E0813" w:rsidRDefault="00896E94" w:rsidP="0011426A">
            <w:pPr>
              <w:suppressAutoHyphens/>
              <w:autoSpaceDN w:val="0"/>
              <w:textAlignment w:val="baseline"/>
              <w:rPr>
                <w:rFonts w:ascii="Candara" w:hAnsi="Candara"/>
                <w:b/>
                <w:szCs w:val="28"/>
              </w:rPr>
            </w:pPr>
          </w:p>
        </w:tc>
      </w:tr>
    </w:tbl>
    <w:p w:rsidR="00C53040" w:rsidRPr="00FC053D" w:rsidRDefault="00C53040" w:rsidP="003E7A19">
      <w:pPr>
        <w:rPr>
          <w:color w:val="0070C0"/>
        </w:rPr>
      </w:pPr>
    </w:p>
    <w:sectPr w:rsidR="00C53040" w:rsidRPr="00FC053D" w:rsidSect="0028254A">
      <w:footerReference w:type="even" r:id="rId9"/>
      <w:footerReference w:type="default" r:id="rId10"/>
      <w:pgSz w:w="11906" w:h="16838"/>
      <w:pgMar w:top="567" w:right="991" w:bottom="28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2B0" w:rsidRDefault="004B72B0" w:rsidP="003E1D7F">
      <w:r>
        <w:separator/>
      </w:r>
    </w:p>
  </w:endnote>
  <w:endnote w:type="continuationSeparator" w:id="0">
    <w:p w:rsidR="004B72B0" w:rsidRDefault="004B72B0" w:rsidP="003E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nap ITC">
    <w:panose1 w:val="04040A07060A02020202"/>
    <w:charset w:val="00"/>
    <w:family w:val="decorative"/>
    <w:pitch w:val="variable"/>
    <w:sig w:usb0="00000003" w:usb1="00000000" w:usb2="00000000" w:usb3="00000000" w:csb0="00000001" w:csb1="00000000"/>
  </w:font>
  <w:font w:name="CastleTLig">
    <w:altName w:val="Eras Light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Antique Olive Compact">
    <w:altName w:val="Tahoma"/>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ant Garde">
    <w:altName w:val="Century Gothic"/>
    <w:panose1 w:val="00000000000000000000"/>
    <w:charset w:val="4D"/>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default"/>
    <w:sig w:usb0="03000000" w:usb1="00000000" w:usb2="00000000" w:usb3="00000000" w:csb0="00000001" w:csb1="00000000"/>
  </w:font>
  <w:font w:name="African">
    <w:altName w:val="Times New Roman"/>
    <w:panose1 w:val="00000000000000000000"/>
    <w:charset w:val="00"/>
    <w:family w:val="auto"/>
    <w:notTrueType/>
    <w:pitch w:val="variable"/>
    <w:sig w:usb0="00000003" w:usb1="00000000" w:usb2="00000000" w:usb3="00000000" w:csb0="00000001" w:csb1="00000000"/>
  </w:font>
  <w:font w:name="Broadband ICG">
    <w:altName w:val="Times New Roman"/>
    <w:panose1 w:val="00000000000000000000"/>
    <w:charset w:val="00"/>
    <w:family w:val="auto"/>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alloon Extra">
    <w:altName w:val="Times New Roman"/>
    <w:panose1 w:val="00000000000000000000"/>
    <w:charset w:val="00"/>
    <w:family w:val="auto"/>
    <w:notTrueType/>
    <w:pitch w:val="variable"/>
    <w:sig w:usb0="00000003" w:usb1="00000000" w:usb2="00000000" w:usb3="00000000" w:csb0="00000001" w:csb1="00000000"/>
  </w:font>
  <w:font w:name="Zurich XBlk BT">
    <w:altName w:val="Arial Black"/>
    <w:charset w:val="00"/>
    <w:family w:val="swiss"/>
    <w:pitch w:val="variable"/>
    <w:sig w:usb0="00000007" w:usb1="00000000" w:usb2="00000000" w:usb3="00000000" w:csb0="00000011" w:csb1="00000000"/>
  </w:font>
  <w:font w:name="BinnerD">
    <w:altName w:val="Franklin Gothic Heavy"/>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lbertaExtralight">
    <w:altName w:val="Times New Roman"/>
    <w:panose1 w:val="00000000000000000000"/>
    <w:charset w:val="00"/>
    <w:family w:val="roman"/>
    <w:notTrueType/>
    <w:pitch w:val="default"/>
  </w:font>
  <w:font w:name="Traffic">
    <w:altName w:val="Bauhaus 93"/>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2F4" w:rsidRDefault="005A12F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5A12F4" w:rsidRDefault="005A12F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81834"/>
      <w:docPartObj>
        <w:docPartGallery w:val="Page Numbers (Bottom of Page)"/>
        <w:docPartUnique/>
      </w:docPartObj>
    </w:sdtPr>
    <w:sdtContent>
      <w:p w:rsidR="005A12F4" w:rsidRDefault="005A12F4">
        <w:pPr>
          <w:pStyle w:val="Pieddepage"/>
          <w:jc w:val="right"/>
        </w:pPr>
        <w:r>
          <w:fldChar w:fldCharType="begin"/>
        </w:r>
        <w:r>
          <w:instrText xml:space="preserve"> PAGE   \* MERGEFORMAT </w:instrText>
        </w:r>
        <w:r>
          <w:fldChar w:fldCharType="separate"/>
        </w:r>
        <w:r w:rsidR="004B72B0">
          <w:rPr>
            <w:noProof/>
          </w:rPr>
          <w:t>1</w:t>
        </w:r>
        <w:r>
          <w:rPr>
            <w:noProof/>
          </w:rPr>
          <w:fldChar w:fldCharType="end"/>
        </w:r>
      </w:p>
    </w:sdtContent>
  </w:sdt>
  <w:p w:rsidR="005A12F4" w:rsidRPr="007511AF" w:rsidRDefault="005A12F4" w:rsidP="00BE5E81">
    <w:pPr>
      <w:pStyle w:val="Pieddepage"/>
      <w:ind w:right="360"/>
      <w:jc w:val="center"/>
      <w:rPr>
        <w:rFonts w:ascii="Agency FB" w:eastAsia="Batang" w:hAnsi="Agency FB"/>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2B0" w:rsidRDefault="004B72B0" w:rsidP="003E1D7F">
      <w:r>
        <w:separator/>
      </w:r>
    </w:p>
  </w:footnote>
  <w:footnote w:type="continuationSeparator" w:id="0">
    <w:p w:rsidR="004B72B0" w:rsidRDefault="004B72B0" w:rsidP="003E1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880"/>
    <w:multiLevelType w:val="multilevel"/>
    <w:tmpl w:val="4F84E074"/>
    <w:lvl w:ilvl="0">
      <w:start w:val="1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upperLetter"/>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nsid w:val="03C975E7"/>
    <w:multiLevelType w:val="hybridMultilevel"/>
    <w:tmpl w:val="F894F6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A6453EE"/>
    <w:multiLevelType w:val="hybridMultilevel"/>
    <w:tmpl w:val="94F4F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8276B8"/>
    <w:multiLevelType w:val="hybridMultilevel"/>
    <w:tmpl w:val="E5E8A900"/>
    <w:lvl w:ilvl="0" w:tplc="9D80AC1A">
      <w:start w:val="23"/>
      <w:numFmt w:val="bullet"/>
      <w:lvlText w:val="-"/>
      <w:lvlJc w:val="left"/>
      <w:pPr>
        <w:ind w:left="720" w:hanging="360"/>
      </w:pPr>
      <w:rPr>
        <w:rFonts w:ascii="Tw Cen MT" w:eastAsia="Times New Roman" w:hAnsi="Tw Cen MT" w:cs="Times New Roman" w:hint="default"/>
        <w:color w:val="221F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DC15F3"/>
    <w:multiLevelType w:val="hybridMultilevel"/>
    <w:tmpl w:val="92924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1C2F98"/>
    <w:multiLevelType w:val="hybridMultilevel"/>
    <w:tmpl w:val="C93EF8AE"/>
    <w:lvl w:ilvl="0" w:tplc="EB3E3B7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2C7D0E"/>
    <w:multiLevelType w:val="hybridMultilevel"/>
    <w:tmpl w:val="9CCCDF64"/>
    <w:lvl w:ilvl="0" w:tplc="00000015">
      <w:start w:val="1"/>
      <w:numFmt w:val="bullet"/>
      <w:lvlText w:val="&gt;"/>
      <w:lvlJc w:val="left"/>
      <w:pPr>
        <w:ind w:left="720" w:hanging="360"/>
      </w:pPr>
      <w:rPr>
        <w:rFonts w:ascii="Snap ITC" w:hAnsi="Snap ITC"/>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39F7EBC"/>
    <w:multiLevelType w:val="hybridMultilevel"/>
    <w:tmpl w:val="46FC9868"/>
    <w:lvl w:ilvl="0" w:tplc="D2DA8A46">
      <w:start w:val="1"/>
      <w:numFmt w:val="lowerLetter"/>
      <w:lvlText w:val="%1."/>
      <w:lvlJc w:val="left"/>
      <w:pPr>
        <w:tabs>
          <w:tab w:val="num" w:pos="420"/>
        </w:tabs>
        <w:ind w:left="420" w:hanging="360"/>
      </w:pPr>
      <w:rPr>
        <w:rFonts w:hint="default"/>
      </w:rPr>
    </w:lvl>
    <w:lvl w:ilvl="1" w:tplc="2F6E15FC">
      <w:start w:val="1"/>
      <w:numFmt w:val="lowerRoman"/>
      <w:pStyle w:val="Titre1"/>
      <w:lvlText w:val="%2. -"/>
      <w:lvlJc w:val="left"/>
      <w:pPr>
        <w:tabs>
          <w:tab w:val="num" w:pos="1500"/>
        </w:tabs>
        <w:ind w:left="1347" w:hanging="567"/>
      </w:pPr>
      <w:rPr>
        <w:rFonts w:ascii="CastleTLig" w:hAnsi="CastleTLig" w:cs="CastleTLig" w:hint="default"/>
        <w:b w:val="0"/>
        <w:bCs w:val="0"/>
        <w:i w:val="0"/>
        <w:iCs w:val="0"/>
        <w:sz w:val="24"/>
        <w:szCs w:val="24"/>
      </w:rPr>
    </w:lvl>
    <w:lvl w:ilvl="2" w:tplc="040C001B">
      <w:start w:val="1"/>
      <w:numFmt w:val="lowerRoman"/>
      <w:lvlText w:val="%3."/>
      <w:lvlJc w:val="right"/>
      <w:pPr>
        <w:tabs>
          <w:tab w:val="num" w:pos="1860"/>
        </w:tabs>
        <w:ind w:left="1860" w:hanging="180"/>
      </w:pPr>
    </w:lvl>
    <w:lvl w:ilvl="3" w:tplc="040C000F">
      <w:start w:val="1"/>
      <w:numFmt w:val="decimal"/>
      <w:lvlText w:val="%4."/>
      <w:lvlJc w:val="left"/>
      <w:pPr>
        <w:tabs>
          <w:tab w:val="num" w:pos="2580"/>
        </w:tabs>
        <w:ind w:left="2580" w:hanging="360"/>
      </w:pPr>
    </w:lvl>
    <w:lvl w:ilvl="4" w:tplc="040C0019">
      <w:start w:val="1"/>
      <w:numFmt w:val="lowerLetter"/>
      <w:lvlText w:val="%5."/>
      <w:lvlJc w:val="left"/>
      <w:pPr>
        <w:tabs>
          <w:tab w:val="num" w:pos="3300"/>
        </w:tabs>
        <w:ind w:left="3300" w:hanging="360"/>
      </w:pPr>
    </w:lvl>
    <w:lvl w:ilvl="5" w:tplc="040C001B">
      <w:start w:val="1"/>
      <w:numFmt w:val="lowerRoman"/>
      <w:lvlText w:val="%6."/>
      <w:lvlJc w:val="right"/>
      <w:pPr>
        <w:tabs>
          <w:tab w:val="num" w:pos="4020"/>
        </w:tabs>
        <w:ind w:left="4020" w:hanging="180"/>
      </w:pPr>
    </w:lvl>
    <w:lvl w:ilvl="6" w:tplc="040C000F">
      <w:start w:val="1"/>
      <w:numFmt w:val="decimal"/>
      <w:lvlText w:val="%7."/>
      <w:lvlJc w:val="left"/>
      <w:pPr>
        <w:tabs>
          <w:tab w:val="num" w:pos="4740"/>
        </w:tabs>
        <w:ind w:left="4740" w:hanging="360"/>
      </w:pPr>
    </w:lvl>
    <w:lvl w:ilvl="7" w:tplc="040C0019">
      <w:start w:val="1"/>
      <w:numFmt w:val="lowerLetter"/>
      <w:lvlText w:val="%8."/>
      <w:lvlJc w:val="left"/>
      <w:pPr>
        <w:tabs>
          <w:tab w:val="num" w:pos="5460"/>
        </w:tabs>
        <w:ind w:left="5460" w:hanging="360"/>
      </w:pPr>
    </w:lvl>
    <w:lvl w:ilvl="8" w:tplc="040C001B">
      <w:start w:val="1"/>
      <w:numFmt w:val="lowerRoman"/>
      <w:lvlText w:val="%9."/>
      <w:lvlJc w:val="right"/>
      <w:pPr>
        <w:tabs>
          <w:tab w:val="num" w:pos="6180"/>
        </w:tabs>
        <w:ind w:left="6180" w:hanging="180"/>
      </w:pPr>
    </w:lvl>
  </w:abstractNum>
  <w:abstractNum w:abstractNumId="8">
    <w:nsid w:val="147618D0"/>
    <w:multiLevelType w:val="hybridMultilevel"/>
    <w:tmpl w:val="2880368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5CB49F2"/>
    <w:multiLevelType w:val="hybridMultilevel"/>
    <w:tmpl w:val="102A5AC8"/>
    <w:lvl w:ilvl="0" w:tplc="DFA2C736">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6991041"/>
    <w:multiLevelType w:val="hybridMultilevel"/>
    <w:tmpl w:val="8BC6C47E"/>
    <w:lvl w:ilvl="0" w:tplc="D02E2FC6">
      <w:numFmt w:val="bullet"/>
      <w:lvlText w:val="-"/>
      <w:lvlJc w:val="left"/>
      <w:pPr>
        <w:tabs>
          <w:tab w:val="num" w:pos="800"/>
        </w:tabs>
        <w:ind w:left="800" w:hanging="360"/>
      </w:pPr>
      <w:rPr>
        <w:rFonts w:ascii="Times New Roman" w:eastAsia="Times New Roman" w:hAnsi="Times New Roman" w:cs="Times New Roman" w:hint="default"/>
      </w:rPr>
    </w:lvl>
    <w:lvl w:ilvl="1" w:tplc="040C0003" w:tentative="1">
      <w:start w:val="1"/>
      <w:numFmt w:val="bullet"/>
      <w:lvlText w:val="o"/>
      <w:lvlJc w:val="left"/>
      <w:pPr>
        <w:tabs>
          <w:tab w:val="num" w:pos="1520"/>
        </w:tabs>
        <w:ind w:left="1520" w:hanging="360"/>
      </w:pPr>
      <w:rPr>
        <w:rFonts w:ascii="Courier New" w:hAnsi="Courier New" w:hint="default"/>
      </w:rPr>
    </w:lvl>
    <w:lvl w:ilvl="2" w:tplc="040C0005" w:tentative="1">
      <w:start w:val="1"/>
      <w:numFmt w:val="bullet"/>
      <w:lvlText w:val=""/>
      <w:lvlJc w:val="left"/>
      <w:pPr>
        <w:tabs>
          <w:tab w:val="num" w:pos="2240"/>
        </w:tabs>
        <w:ind w:left="2240" w:hanging="360"/>
      </w:pPr>
      <w:rPr>
        <w:rFonts w:ascii="Wingdings" w:hAnsi="Wingdings" w:hint="default"/>
      </w:rPr>
    </w:lvl>
    <w:lvl w:ilvl="3" w:tplc="040C0001" w:tentative="1">
      <w:start w:val="1"/>
      <w:numFmt w:val="bullet"/>
      <w:lvlText w:val=""/>
      <w:lvlJc w:val="left"/>
      <w:pPr>
        <w:tabs>
          <w:tab w:val="num" w:pos="2960"/>
        </w:tabs>
        <w:ind w:left="2960" w:hanging="360"/>
      </w:pPr>
      <w:rPr>
        <w:rFonts w:ascii="Symbol" w:hAnsi="Symbol" w:hint="default"/>
      </w:rPr>
    </w:lvl>
    <w:lvl w:ilvl="4" w:tplc="040C0003" w:tentative="1">
      <w:start w:val="1"/>
      <w:numFmt w:val="bullet"/>
      <w:lvlText w:val="o"/>
      <w:lvlJc w:val="left"/>
      <w:pPr>
        <w:tabs>
          <w:tab w:val="num" w:pos="3680"/>
        </w:tabs>
        <w:ind w:left="3680" w:hanging="360"/>
      </w:pPr>
      <w:rPr>
        <w:rFonts w:ascii="Courier New" w:hAnsi="Courier New" w:hint="default"/>
      </w:rPr>
    </w:lvl>
    <w:lvl w:ilvl="5" w:tplc="040C0005" w:tentative="1">
      <w:start w:val="1"/>
      <w:numFmt w:val="bullet"/>
      <w:lvlText w:val=""/>
      <w:lvlJc w:val="left"/>
      <w:pPr>
        <w:tabs>
          <w:tab w:val="num" w:pos="4400"/>
        </w:tabs>
        <w:ind w:left="4400" w:hanging="360"/>
      </w:pPr>
      <w:rPr>
        <w:rFonts w:ascii="Wingdings" w:hAnsi="Wingdings" w:hint="default"/>
      </w:rPr>
    </w:lvl>
    <w:lvl w:ilvl="6" w:tplc="040C0001" w:tentative="1">
      <w:start w:val="1"/>
      <w:numFmt w:val="bullet"/>
      <w:lvlText w:val=""/>
      <w:lvlJc w:val="left"/>
      <w:pPr>
        <w:tabs>
          <w:tab w:val="num" w:pos="5120"/>
        </w:tabs>
        <w:ind w:left="5120" w:hanging="360"/>
      </w:pPr>
      <w:rPr>
        <w:rFonts w:ascii="Symbol" w:hAnsi="Symbol" w:hint="default"/>
      </w:rPr>
    </w:lvl>
    <w:lvl w:ilvl="7" w:tplc="040C0003" w:tentative="1">
      <w:start w:val="1"/>
      <w:numFmt w:val="bullet"/>
      <w:lvlText w:val="o"/>
      <w:lvlJc w:val="left"/>
      <w:pPr>
        <w:tabs>
          <w:tab w:val="num" w:pos="5840"/>
        </w:tabs>
        <w:ind w:left="5840" w:hanging="360"/>
      </w:pPr>
      <w:rPr>
        <w:rFonts w:ascii="Courier New" w:hAnsi="Courier New" w:hint="default"/>
      </w:rPr>
    </w:lvl>
    <w:lvl w:ilvl="8" w:tplc="040C0005" w:tentative="1">
      <w:start w:val="1"/>
      <w:numFmt w:val="bullet"/>
      <w:lvlText w:val=""/>
      <w:lvlJc w:val="left"/>
      <w:pPr>
        <w:tabs>
          <w:tab w:val="num" w:pos="6560"/>
        </w:tabs>
        <w:ind w:left="6560" w:hanging="360"/>
      </w:pPr>
      <w:rPr>
        <w:rFonts w:ascii="Wingdings" w:hAnsi="Wingdings" w:hint="default"/>
      </w:rPr>
    </w:lvl>
  </w:abstractNum>
  <w:abstractNum w:abstractNumId="11">
    <w:nsid w:val="16DD41EB"/>
    <w:multiLevelType w:val="hybridMultilevel"/>
    <w:tmpl w:val="2F38E3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79D09A1"/>
    <w:multiLevelType w:val="hybridMultilevel"/>
    <w:tmpl w:val="1E10BE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C220D57"/>
    <w:multiLevelType w:val="hybridMultilevel"/>
    <w:tmpl w:val="74F2E478"/>
    <w:lvl w:ilvl="0" w:tplc="78700600">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2459359A"/>
    <w:multiLevelType w:val="hybridMultilevel"/>
    <w:tmpl w:val="16925B20"/>
    <w:lvl w:ilvl="0" w:tplc="0000723E">
      <w:start w:val="1"/>
      <w:numFmt w:val="lowerLetter"/>
      <w:lvlText w:val="%1."/>
      <w:lvlJc w:val="left"/>
      <w:pPr>
        <w:ind w:left="-207" w:hanging="360"/>
      </w:pPr>
      <w:rPr>
        <w:rFonts w:hint="default"/>
        <w:b w:val="0"/>
        <w:color w:val="221F1F"/>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5">
    <w:nsid w:val="25AD0643"/>
    <w:multiLevelType w:val="hybridMultilevel"/>
    <w:tmpl w:val="347039B6"/>
    <w:lvl w:ilvl="0" w:tplc="77DEED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D3E1D"/>
    <w:multiLevelType w:val="hybridMultilevel"/>
    <w:tmpl w:val="D01A3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9502101"/>
    <w:multiLevelType w:val="hybridMultilevel"/>
    <w:tmpl w:val="AA180AAC"/>
    <w:lvl w:ilvl="0" w:tplc="F2DA3F94">
      <w:start w:val="9"/>
      <w:numFmt w:val="bullet"/>
      <w:lvlText w:val="-"/>
      <w:lvlJc w:val="left"/>
      <w:pPr>
        <w:ind w:left="2160" w:hanging="360"/>
      </w:pPr>
      <w:rPr>
        <w:rFonts w:ascii="Tahoma" w:eastAsia="Times New Roman" w:hAnsi="Tahoma" w:cs="Tahoma"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8">
    <w:nsid w:val="2CB42B27"/>
    <w:multiLevelType w:val="hybridMultilevel"/>
    <w:tmpl w:val="5132812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9">
    <w:nsid w:val="2D2106D3"/>
    <w:multiLevelType w:val="hybridMultilevel"/>
    <w:tmpl w:val="477277FE"/>
    <w:lvl w:ilvl="0" w:tplc="8690DE8C">
      <w:start w:val="1"/>
      <w:numFmt w:val="lowerLetter"/>
      <w:lvlText w:val="%1)"/>
      <w:lvlJc w:val="left"/>
      <w:pPr>
        <w:ind w:left="360" w:hanging="360"/>
      </w:pPr>
    </w:lvl>
    <w:lvl w:ilvl="1" w:tplc="040C0019">
      <w:start w:val="1"/>
      <w:numFmt w:val="decimal"/>
      <w:lvlText w:val="%2."/>
      <w:lvlJc w:val="left"/>
      <w:pPr>
        <w:tabs>
          <w:tab w:val="num" w:pos="720"/>
        </w:tabs>
        <w:ind w:left="720" w:hanging="360"/>
      </w:pPr>
    </w:lvl>
    <w:lvl w:ilvl="2" w:tplc="040C001B">
      <w:start w:val="1"/>
      <w:numFmt w:val="decimal"/>
      <w:lvlText w:val="%3."/>
      <w:lvlJc w:val="left"/>
      <w:pPr>
        <w:tabs>
          <w:tab w:val="num" w:pos="1440"/>
        </w:tabs>
        <w:ind w:left="1440" w:hanging="360"/>
      </w:pPr>
    </w:lvl>
    <w:lvl w:ilvl="3" w:tplc="040C000F">
      <w:start w:val="1"/>
      <w:numFmt w:val="decimal"/>
      <w:lvlText w:val="%4."/>
      <w:lvlJc w:val="left"/>
      <w:pPr>
        <w:tabs>
          <w:tab w:val="num" w:pos="2160"/>
        </w:tabs>
        <w:ind w:left="2160" w:hanging="360"/>
      </w:pPr>
    </w:lvl>
    <w:lvl w:ilvl="4" w:tplc="040C0019">
      <w:start w:val="1"/>
      <w:numFmt w:val="decimal"/>
      <w:lvlText w:val="%5."/>
      <w:lvlJc w:val="left"/>
      <w:pPr>
        <w:tabs>
          <w:tab w:val="num" w:pos="2880"/>
        </w:tabs>
        <w:ind w:left="2880" w:hanging="360"/>
      </w:pPr>
    </w:lvl>
    <w:lvl w:ilvl="5" w:tplc="040C001B">
      <w:start w:val="1"/>
      <w:numFmt w:val="decimal"/>
      <w:lvlText w:val="%6."/>
      <w:lvlJc w:val="left"/>
      <w:pPr>
        <w:tabs>
          <w:tab w:val="num" w:pos="3600"/>
        </w:tabs>
        <w:ind w:left="3600" w:hanging="360"/>
      </w:pPr>
    </w:lvl>
    <w:lvl w:ilvl="6" w:tplc="040C000F">
      <w:start w:val="1"/>
      <w:numFmt w:val="decimal"/>
      <w:lvlText w:val="%7."/>
      <w:lvlJc w:val="left"/>
      <w:pPr>
        <w:tabs>
          <w:tab w:val="num" w:pos="4320"/>
        </w:tabs>
        <w:ind w:left="4320" w:hanging="360"/>
      </w:pPr>
    </w:lvl>
    <w:lvl w:ilvl="7" w:tplc="040C0019">
      <w:start w:val="1"/>
      <w:numFmt w:val="decimal"/>
      <w:lvlText w:val="%8."/>
      <w:lvlJc w:val="left"/>
      <w:pPr>
        <w:tabs>
          <w:tab w:val="num" w:pos="5040"/>
        </w:tabs>
        <w:ind w:left="5040" w:hanging="360"/>
      </w:pPr>
    </w:lvl>
    <w:lvl w:ilvl="8" w:tplc="040C001B">
      <w:start w:val="1"/>
      <w:numFmt w:val="decimal"/>
      <w:lvlText w:val="%9."/>
      <w:lvlJc w:val="left"/>
      <w:pPr>
        <w:tabs>
          <w:tab w:val="num" w:pos="5760"/>
        </w:tabs>
        <w:ind w:left="5760" w:hanging="360"/>
      </w:pPr>
    </w:lvl>
  </w:abstractNum>
  <w:abstractNum w:abstractNumId="20">
    <w:nsid w:val="33632269"/>
    <w:multiLevelType w:val="hybridMultilevel"/>
    <w:tmpl w:val="04AEDDBA"/>
    <w:lvl w:ilvl="0" w:tplc="E0408E52">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1">
    <w:nsid w:val="33F91553"/>
    <w:multiLevelType w:val="hybridMultilevel"/>
    <w:tmpl w:val="398E4618"/>
    <w:lvl w:ilvl="0" w:tplc="54CC8A6E">
      <w:start w:val="1"/>
      <w:numFmt w:val="lowerLetter"/>
      <w:lvlText w:val="%1)"/>
      <w:lvlJc w:val="left"/>
      <w:pPr>
        <w:ind w:left="1439" w:hanging="360"/>
      </w:pPr>
      <w:rPr>
        <w:rFonts w:cs="Arial" w:hint="default"/>
      </w:rPr>
    </w:lvl>
    <w:lvl w:ilvl="1" w:tplc="040C0019" w:tentative="1">
      <w:start w:val="1"/>
      <w:numFmt w:val="lowerLetter"/>
      <w:lvlText w:val="%2."/>
      <w:lvlJc w:val="left"/>
      <w:pPr>
        <w:ind w:left="2159" w:hanging="360"/>
      </w:pPr>
    </w:lvl>
    <w:lvl w:ilvl="2" w:tplc="040C001B" w:tentative="1">
      <w:start w:val="1"/>
      <w:numFmt w:val="lowerRoman"/>
      <w:lvlText w:val="%3."/>
      <w:lvlJc w:val="right"/>
      <w:pPr>
        <w:ind w:left="2879" w:hanging="180"/>
      </w:pPr>
    </w:lvl>
    <w:lvl w:ilvl="3" w:tplc="040C000F" w:tentative="1">
      <w:start w:val="1"/>
      <w:numFmt w:val="decimal"/>
      <w:lvlText w:val="%4."/>
      <w:lvlJc w:val="left"/>
      <w:pPr>
        <w:ind w:left="3599" w:hanging="360"/>
      </w:pPr>
    </w:lvl>
    <w:lvl w:ilvl="4" w:tplc="040C0019" w:tentative="1">
      <w:start w:val="1"/>
      <w:numFmt w:val="lowerLetter"/>
      <w:lvlText w:val="%5."/>
      <w:lvlJc w:val="left"/>
      <w:pPr>
        <w:ind w:left="4319" w:hanging="360"/>
      </w:pPr>
    </w:lvl>
    <w:lvl w:ilvl="5" w:tplc="040C001B" w:tentative="1">
      <w:start w:val="1"/>
      <w:numFmt w:val="lowerRoman"/>
      <w:lvlText w:val="%6."/>
      <w:lvlJc w:val="right"/>
      <w:pPr>
        <w:ind w:left="5039" w:hanging="180"/>
      </w:pPr>
    </w:lvl>
    <w:lvl w:ilvl="6" w:tplc="040C000F" w:tentative="1">
      <w:start w:val="1"/>
      <w:numFmt w:val="decimal"/>
      <w:lvlText w:val="%7."/>
      <w:lvlJc w:val="left"/>
      <w:pPr>
        <w:ind w:left="5759" w:hanging="360"/>
      </w:pPr>
    </w:lvl>
    <w:lvl w:ilvl="7" w:tplc="040C0019" w:tentative="1">
      <w:start w:val="1"/>
      <w:numFmt w:val="lowerLetter"/>
      <w:lvlText w:val="%8."/>
      <w:lvlJc w:val="left"/>
      <w:pPr>
        <w:ind w:left="6479" w:hanging="360"/>
      </w:pPr>
    </w:lvl>
    <w:lvl w:ilvl="8" w:tplc="040C001B" w:tentative="1">
      <w:start w:val="1"/>
      <w:numFmt w:val="lowerRoman"/>
      <w:lvlText w:val="%9."/>
      <w:lvlJc w:val="right"/>
      <w:pPr>
        <w:ind w:left="7199" w:hanging="180"/>
      </w:pPr>
    </w:lvl>
  </w:abstractNum>
  <w:abstractNum w:abstractNumId="22">
    <w:nsid w:val="34D93A0C"/>
    <w:multiLevelType w:val="hybridMultilevel"/>
    <w:tmpl w:val="563A8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D51CCD"/>
    <w:multiLevelType w:val="hybridMultilevel"/>
    <w:tmpl w:val="41A4876A"/>
    <w:lvl w:ilvl="0" w:tplc="040C0001">
      <w:start w:val="1"/>
      <w:numFmt w:val="bullet"/>
      <w:lvlText w:val=""/>
      <w:lvlJc w:val="left"/>
      <w:pPr>
        <w:ind w:left="1480" w:hanging="360"/>
      </w:pPr>
      <w:rPr>
        <w:rFonts w:ascii="Symbol" w:hAnsi="Symbol" w:hint="default"/>
      </w:rPr>
    </w:lvl>
    <w:lvl w:ilvl="1" w:tplc="040C0003">
      <w:start w:val="1"/>
      <w:numFmt w:val="bullet"/>
      <w:lvlText w:val="o"/>
      <w:lvlJc w:val="left"/>
      <w:pPr>
        <w:ind w:left="2200" w:hanging="360"/>
      </w:pPr>
      <w:rPr>
        <w:rFonts w:ascii="Courier New" w:hAnsi="Courier New" w:cs="Courier New" w:hint="default"/>
      </w:rPr>
    </w:lvl>
    <w:lvl w:ilvl="2" w:tplc="040C0005">
      <w:start w:val="1"/>
      <w:numFmt w:val="bullet"/>
      <w:lvlText w:val=""/>
      <w:lvlJc w:val="left"/>
      <w:pPr>
        <w:ind w:left="2920" w:hanging="360"/>
      </w:pPr>
      <w:rPr>
        <w:rFonts w:ascii="Wingdings" w:hAnsi="Wingdings" w:hint="default"/>
      </w:rPr>
    </w:lvl>
    <w:lvl w:ilvl="3" w:tplc="040C0001">
      <w:start w:val="1"/>
      <w:numFmt w:val="bullet"/>
      <w:lvlText w:val=""/>
      <w:lvlJc w:val="left"/>
      <w:pPr>
        <w:ind w:left="3640" w:hanging="360"/>
      </w:pPr>
      <w:rPr>
        <w:rFonts w:ascii="Symbol" w:hAnsi="Symbol" w:hint="default"/>
      </w:rPr>
    </w:lvl>
    <w:lvl w:ilvl="4" w:tplc="040C0003">
      <w:start w:val="1"/>
      <w:numFmt w:val="bullet"/>
      <w:lvlText w:val="o"/>
      <w:lvlJc w:val="left"/>
      <w:pPr>
        <w:ind w:left="4360" w:hanging="360"/>
      </w:pPr>
      <w:rPr>
        <w:rFonts w:ascii="Courier New" w:hAnsi="Courier New" w:cs="Courier New" w:hint="default"/>
      </w:rPr>
    </w:lvl>
    <w:lvl w:ilvl="5" w:tplc="040C0005">
      <w:start w:val="1"/>
      <w:numFmt w:val="bullet"/>
      <w:lvlText w:val=""/>
      <w:lvlJc w:val="left"/>
      <w:pPr>
        <w:ind w:left="5080" w:hanging="360"/>
      </w:pPr>
      <w:rPr>
        <w:rFonts w:ascii="Wingdings" w:hAnsi="Wingdings" w:hint="default"/>
      </w:rPr>
    </w:lvl>
    <w:lvl w:ilvl="6" w:tplc="040C0001">
      <w:start w:val="1"/>
      <w:numFmt w:val="bullet"/>
      <w:lvlText w:val=""/>
      <w:lvlJc w:val="left"/>
      <w:pPr>
        <w:ind w:left="5800" w:hanging="360"/>
      </w:pPr>
      <w:rPr>
        <w:rFonts w:ascii="Symbol" w:hAnsi="Symbol" w:hint="default"/>
      </w:rPr>
    </w:lvl>
    <w:lvl w:ilvl="7" w:tplc="040C0003">
      <w:start w:val="1"/>
      <w:numFmt w:val="bullet"/>
      <w:lvlText w:val="o"/>
      <w:lvlJc w:val="left"/>
      <w:pPr>
        <w:ind w:left="6520" w:hanging="360"/>
      </w:pPr>
      <w:rPr>
        <w:rFonts w:ascii="Courier New" w:hAnsi="Courier New" w:cs="Courier New" w:hint="default"/>
      </w:rPr>
    </w:lvl>
    <w:lvl w:ilvl="8" w:tplc="040C0005">
      <w:start w:val="1"/>
      <w:numFmt w:val="bullet"/>
      <w:lvlText w:val=""/>
      <w:lvlJc w:val="left"/>
      <w:pPr>
        <w:ind w:left="7240" w:hanging="360"/>
      </w:pPr>
      <w:rPr>
        <w:rFonts w:ascii="Wingdings" w:hAnsi="Wingdings" w:hint="default"/>
      </w:rPr>
    </w:lvl>
  </w:abstractNum>
  <w:abstractNum w:abstractNumId="24">
    <w:nsid w:val="37DD4E0E"/>
    <w:multiLevelType w:val="hybridMultilevel"/>
    <w:tmpl w:val="74DA5A9C"/>
    <w:lvl w:ilvl="0" w:tplc="040C0009">
      <w:start w:val="1"/>
      <w:numFmt w:val="bullet"/>
      <w:lvlText w:val=""/>
      <w:lvlJc w:val="left"/>
      <w:pPr>
        <w:ind w:left="771" w:hanging="360"/>
      </w:pPr>
      <w:rPr>
        <w:rFonts w:ascii="Wingdings" w:hAnsi="Wingdings"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040C0005">
      <w:start w:val="1"/>
      <w:numFmt w:val="bullet"/>
      <w:lvlText w:val=""/>
      <w:lvlJc w:val="left"/>
      <w:pPr>
        <w:ind w:left="4371" w:hanging="360"/>
      </w:pPr>
      <w:rPr>
        <w:rFonts w:ascii="Wingdings" w:hAnsi="Wingdings" w:hint="default"/>
      </w:rPr>
    </w:lvl>
    <w:lvl w:ilvl="6" w:tplc="040C0001">
      <w:start w:val="1"/>
      <w:numFmt w:val="bullet"/>
      <w:lvlText w:val=""/>
      <w:lvlJc w:val="left"/>
      <w:pPr>
        <w:ind w:left="5091" w:hanging="360"/>
      </w:pPr>
      <w:rPr>
        <w:rFonts w:ascii="Symbol" w:hAnsi="Symbol" w:hint="default"/>
      </w:rPr>
    </w:lvl>
    <w:lvl w:ilvl="7" w:tplc="040C0003">
      <w:start w:val="1"/>
      <w:numFmt w:val="bullet"/>
      <w:lvlText w:val="o"/>
      <w:lvlJc w:val="left"/>
      <w:pPr>
        <w:ind w:left="5811" w:hanging="360"/>
      </w:pPr>
      <w:rPr>
        <w:rFonts w:ascii="Courier New" w:hAnsi="Courier New" w:cs="Courier New" w:hint="default"/>
      </w:rPr>
    </w:lvl>
    <w:lvl w:ilvl="8" w:tplc="040C0005">
      <w:start w:val="1"/>
      <w:numFmt w:val="bullet"/>
      <w:lvlText w:val=""/>
      <w:lvlJc w:val="left"/>
      <w:pPr>
        <w:ind w:left="6531" w:hanging="360"/>
      </w:pPr>
      <w:rPr>
        <w:rFonts w:ascii="Wingdings" w:hAnsi="Wingdings" w:hint="default"/>
      </w:rPr>
    </w:lvl>
  </w:abstractNum>
  <w:abstractNum w:abstractNumId="25">
    <w:nsid w:val="394A7F64"/>
    <w:multiLevelType w:val="hybridMultilevel"/>
    <w:tmpl w:val="DA9402CE"/>
    <w:lvl w:ilvl="0" w:tplc="16B2F1A8">
      <w:start w:val="1"/>
      <w:numFmt w:val="decimal"/>
      <w:lvlText w:val="%1."/>
      <w:lvlJc w:val="left"/>
      <w:pPr>
        <w:tabs>
          <w:tab w:val="num" w:pos="720"/>
        </w:tabs>
        <w:ind w:left="720" w:hanging="360"/>
      </w:pPr>
    </w:lvl>
    <w:lvl w:ilvl="1" w:tplc="3A3A46F8">
      <w:numFmt w:val="none"/>
      <w:lvlText w:val=""/>
      <w:lvlJc w:val="left"/>
      <w:pPr>
        <w:tabs>
          <w:tab w:val="num" w:pos="360"/>
        </w:tabs>
        <w:ind w:left="0" w:firstLine="0"/>
      </w:pPr>
    </w:lvl>
    <w:lvl w:ilvl="2" w:tplc="FB26A7E8">
      <w:numFmt w:val="none"/>
      <w:lvlText w:val=""/>
      <w:lvlJc w:val="left"/>
      <w:pPr>
        <w:tabs>
          <w:tab w:val="num" w:pos="360"/>
        </w:tabs>
        <w:ind w:left="0" w:firstLine="0"/>
      </w:pPr>
    </w:lvl>
    <w:lvl w:ilvl="3" w:tplc="0CDEEEB0">
      <w:numFmt w:val="none"/>
      <w:lvlText w:val=""/>
      <w:lvlJc w:val="left"/>
      <w:pPr>
        <w:tabs>
          <w:tab w:val="num" w:pos="360"/>
        </w:tabs>
        <w:ind w:left="0" w:firstLine="0"/>
      </w:pPr>
    </w:lvl>
    <w:lvl w:ilvl="4" w:tplc="823491AE">
      <w:numFmt w:val="none"/>
      <w:lvlText w:val=""/>
      <w:lvlJc w:val="left"/>
      <w:pPr>
        <w:tabs>
          <w:tab w:val="num" w:pos="360"/>
        </w:tabs>
        <w:ind w:left="0" w:firstLine="0"/>
      </w:pPr>
    </w:lvl>
    <w:lvl w:ilvl="5" w:tplc="2E9C95D4">
      <w:numFmt w:val="none"/>
      <w:lvlText w:val=""/>
      <w:lvlJc w:val="left"/>
      <w:pPr>
        <w:tabs>
          <w:tab w:val="num" w:pos="360"/>
        </w:tabs>
        <w:ind w:left="0" w:firstLine="0"/>
      </w:pPr>
    </w:lvl>
    <w:lvl w:ilvl="6" w:tplc="818C3812">
      <w:numFmt w:val="none"/>
      <w:lvlText w:val=""/>
      <w:lvlJc w:val="left"/>
      <w:pPr>
        <w:tabs>
          <w:tab w:val="num" w:pos="360"/>
        </w:tabs>
        <w:ind w:left="0" w:firstLine="0"/>
      </w:pPr>
    </w:lvl>
    <w:lvl w:ilvl="7" w:tplc="75D4CCC8">
      <w:numFmt w:val="none"/>
      <w:lvlText w:val=""/>
      <w:lvlJc w:val="left"/>
      <w:pPr>
        <w:tabs>
          <w:tab w:val="num" w:pos="360"/>
        </w:tabs>
        <w:ind w:left="0" w:firstLine="0"/>
      </w:pPr>
    </w:lvl>
    <w:lvl w:ilvl="8" w:tplc="C546B428">
      <w:numFmt w:val="none"/>
      <w:lvlText w:val=""/>
      <w:lvlJc w:val="left"/>
      <w:pPr>
        <w:tabs>
          <w:tab w:val="num" w:pos="360"/>
        </w:tabs>
        <w:ind w:left="0" w:firstLine="0"/>
      </w:pPr>
    </w:lvl>
  </w:abstractNum>
  <w:abstractNum w:abstractNumId="26">
    <w:nsid w:val="3A2856AD"/>
    <w:multiLevelType w:val="hybridMultilevel"/>
    <w:tmpl w:val="D5FA6EDE"/>
    <w:lvl w:ilvl="0" w:tplc="040C000B">
      <w:start w:val="1"/>
      <w:numFmt w:val="bullet"/>
      <w:lvlText w:val=""/>
      <w:lvlJc w:val="left"/>
      <w:pPr>
        <w:ind w:left="218" w:hanging="360"/>
      </w:pPr>
      <w:rPr>
        <w:rFonts w:ascii="Wingdings" w:hAnsi="Wingding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7">
    <w:nsid w:val="3A9D4B59"/>
    <w:multiLevelType w:val="hybridMultilevel"/>
    <w:tmpl w:val="2AD21340"/>
    <w:lvl w:ilvl="0" w:tplc="040C0001">
      <w:start w:val="1"/>
      <w:numFmt w:val="bullet"/>
      <w:lvlText w:val=""/>
      <w:lvlJc w:val="left"/>
      <w:pPr>
        <w:ind w:left="2520" w:hanging="360"/>
      </w:pPr>
      <w:rPr>
        <w:rFonts w:ascii="Symbol" w:hAnsi="Symbol" w:hint="default"/>
      </w:rPr>
    </w:lvl>
    <w:lvl w:ilvl="1" w:tplc="040C0003">
      <w:start w:val="1"/>
      <w:numFmt w:val="bullet"/>
      <w:lvlText w:val="o"/>
      <w:lvlJc w:val="left"/>
      <w:pPr>
        <w:ind w:left="3240" w:hanging="360"/>
      </w:pPr>
      <w:rPr>
        <w:rFonts w:ascii="Courier New" w:hAnsi="Courier New" w:cs="Courier New" w:hint="default"/>
      </w:rPr>
    </w:lvl>
    <w:lvl w:ilvl="2" w:tplc="040C0005">
      <w:start w:val="1"/>
      <w:numFmt w:val="bullet"/>
      <w:lvlText w:val=""/>
      <w:lvlJc w:val="left"/>
      <w:pPr>
        <w:ind w:left="3960" w:hanging="360"/>
      </w:pPr>
      <w:rPr>
        <w:rFonts w:ascii="Wingdings" w:hAnsi="Wingdings" w:hint="default"/>
      </w:rPr>
    </w:lvl>
    <w:lvl w:ilvl="3" w:tplc="040C0001">
      <w:start w:val="1"/>
      <w:numFmt w:val="bullet"/>
      <w:lvlText w:val=""/>
      <w:lvlJc w:val="left"/>
      <w:pPr>
        <w:ind w:left="4680" w:hanging="360"/>
      </w:pPr>
      <w:rPr>
        <w:rFonts w:ascii="Symbol" w:hAnsi="Symbol" w:hint="default"/>
      </w:rPr>
    </w:lvl>
    <w:lvl w:ilvl="4" w:tplc="040C0003">
      <w:start w:val="1"/>
      <w:numFmt w:val="bullet"/>
      <w:lvlText w:val="o"/>
      <w:lvlJc w:val="left"/>
      <w:pPr>
        <w:ind w:left="5400" w:hanging="360"/>
      </w:pPr>
      <w:rPr>
        <w:rFonts w:ascii="Courier New" w:hAnsi="Courier New" w:cs="Courier New" w:hint="default"/>
      </w:rPr>
    </w:lvl>
    <w:lvl w:ilvl="5" w:tplc="040C0005">
      <w:start w:val="1"/>
      <w:numFmt w:val="bullet"/>
      <w:lvlText w:val=""/>
      <w:lvlJc w:val="left"/>
      <w:pPr>
        <w:ind w:left="6120" w:hanging="360"/>
      </w:pPr>
      <w:rPr>
        <w:rFonts w:ascii="Wingdings" w:hAnsi="Wingdings" w:hint="default"/>
      </w:rPr>
    </w:lvl>
    <w:lvl w:ilvl="6" w:tplc="040C0001">
      <w:start w:val="1"/>
      <w:numFmt w:val="bullet"/>
      <w:lvlText w:val=""/>
      <w:lvlJc w:val="left"/>
      <w:pPr>
        <w:ind w:left="6840" w:hanging="360"/>
      </w:pPr>
      <w:rPr>
        <w:rFonts w:ascii="Symbol" w:hAnsi="Symbol" w:hint="default"/>
      </w:rPr>
    </w:lvl>
    <w:lvl w:ilvl="7" w:tplc="040C0003">
      <w:start w:val="1"/>
      <w:numFmt w:val="bullet"/>
      <w:lvlText w:val="o"/>
      <w:lvlJc w:val="left"/>
      <w:pPr>
        <w:ind w:left="7560" w:hanging="360"/>
      </w:pPr>
      <w:rPr>
        <w:rFonts w:ascii="Courier New" w:hAnsi="Courier New" w:cs="Courier New" w:hint="default"/>
      </w:rPr>
    </w:lvl>
    <w:lvl w:ilvl="8" w:tplc="040C0005">
      <w:start w:val="1"/>
      <w:numFmt w:val="bullet"/>
      <w:lvlText w:val=""/>
      <w:lvlJc w:val="left"/>
      <w:pPr>
        <w:ind w:left="8280" w:hanging="360"/>
      </w:pPr>
      <w:rPr>
        <w:rFonts w:ascii="Wingdings" w:hAnsi="Wingdings" w:hint="default"/>
      </w:rPr>
    </w:lvl>
  </w:abstractNum>
  <w:abstractNum w:abstractNumId="28">
    <w:nsid w:val="3E377F3B"/>
    <w:multiLevelType w:val="hybridMultilevel"/>
    <w:tmpl w:val="ADC601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0333144"/>
    <w:multiLevelType w:val="hybridMultilevel"/>
    <w:tmpl w:val="76063696"/>
    <w:lvl w:ilvl="0" w:tplc="040C0019">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40A943EC"/>
    <w:multiLevelType w:val="hybridMultilevel"/>
    <w:tmpl w:val="F050CD7E"/>
    <w:lvl w:ilvl="0" w:tplc="5290EC5A">
      <w:start w:val="1"/>
      <w:numFmt w:val="lowerRoman"/>
      <w:lvlText w:val="%1)"/>
      <w:lvlJc w:val="left"/>
      <w:pPr>
        <w:ind w:left="928" w:hanging="360"/>
      </w:pPr>
      <w:rPr>
        <w:rFonts w:cs="Times New Roman"/>
      </w:rPr>
    </w:lvl>
    <w:lvl w:ilvl="1" w:tplc="040C0019">
      <w:start w:val="1"/>
      <w:numFmt w:val="bullet"/>
      <w:lvlText w:val="o"/>
      <w:lvlJc w:val="left"/>
      <w:pPr>
        <w:ind w:left="1648" w:hanging="360"/>
      </w:pPr>
      <w:rPr>
        <w:rFonts w:ascii="Courier New" w:hAnsi="Courier New" w:cs="Times New Roman" w:hint="default"/>
      </w:rPr>
    </w:lvl>
    <w:lvl w:ilvl="2" w:tplc="040C001B">
      <w:start w:val="1"/>
      <w:numFmt w:val="bullet"/>
      <w:lvlText w:val=""/>
      <w:lvlJc w:val="left"/>
      <w:pPr>
        <w:ind w:left="2368" w:hanging="360"/>
      </w:pPr>
      <w:rPr>
        <w:rFonts w:ascii="Wingdings" w:hAnsi="Wingdings" w:hint="default"/>
      </w:rPr>
    </w:lvl>
    <w:lvl w:ilvl="3" w:tplc="040C000F">
      <w:start w:val="1"/>
      <w:numFmt w:val="bullet"/>
      <w:lvlText w:val=""/>
      <w:lvlJc w:val="left"/>
      <w:pPr>
        <w:ind w:left="3088" w:hanging="360"/>
      </w:pPr>
      <w:rPr>
        <w:rFonts w:ascii="Symbol" w:hAnsi="Symbol" w:hint="default"/>
      </w:rPr>
    </w:lvl>
    <w:lvl w:ilvl="4" w:tplc="040C0019">
      <w:start w:val="1"/>
      <w:numFmt w:val="bullet"/>
      <w:lvlText w:val="o"/>
      <w:lvlJc w:val="left"/>
      <w:pPr>
        <w:ind w:left="3808" w:hanging="360"/>
      </w:pPr>
      <w:rPr>
        <w:rFonts w:ascii="Courier New" w:hAnsi="Courier New" w:cs="Times New Roman" w:hint="default"/>
      </w:rPr>
    </w:lvl>
    <w:lvl w:ilvl="5" w:tplc="040C001B">
      <w:start w:val="1"/>
      <w:numFmt w:val="bullet"/>
      <w:lvlText w:val=""/>
      <w:lvlJc w:val="left"/>
      <w:pPr>
        <w:ind w:left="4528" w:hanging="360"/>
      </w:pPr>
      <w:rPr>
        <w:rFonts w:ascii="Wingdings" w:hAnsi="Wingdings" w:hint="default"/>
      </w:rPr>
    </w:lvl>
    <w:lvl w:ilvl="6" w:tplc="040C000F">
      <w:start w:val="1"/>
      <w:numFmt w:val="bullet"/>
      <w:lvlText w:val=""/>
      <w:lvlJc w:val="left"/>
      <w:pPr>
        <w:ind w:left="5248" w:hanging="360"/>
      </w:pPr>
      <w:rPr>
        <w:rFonts w:ascii="Symbol" w:hAnsi="Symbol" w:hint="default"/>
      </w:rPr>
    </w:lvl>
    <w:lvl w:ilvl="7" w:tplc="040C0019">
      <w:start w:val="1"/>
      <w:numFmt w:val="bullet"/>
      <w:lvlText w:val="o"/>
      <w:lvlJc w:val="left"/>
      <w:pPr>
        <w:ind w:left="5968" w:hanging="360"/>
      </w:pPr>
      <w:rPr>
        <w:rFonts w:ascii="Courier New" w:hAnsi="Courier New" w:cs="Times New Roman" w:hint="default"/>
      </w:rPr>
    </w:lvl>
    <w:lvl w:ilvl="8" w:tplc="040C001B">
      <w:start w:val="1"/>
      <w:numFmt w:val="bullet"/>
      <w:lvlText w:val=""/>
      <w:lvlJc w:val="left"/>
      <w:pPr>
        <w:ind w:left="6688" w:hanging="360"/>
      </w:pPr>
      <w:rPr>
        <w:rFonts w:ascii="Wingdings" w:hAnsi="Wingdings" w:hint="default"/>
      </w:rPr>
    </w:lvl>
  </w:abstractNum>
  <w:abstractNum w:abstractNumId="31">
    <w:nsid w:val="419A0190"/>
    <w:multiLevelType w:val="hybridMultilevel"/>
    <w:tmpl w:val="C16E2CF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42AE545F"/>
    <w:multiLevelType w:val="hybridMultilevel"/>
    <w:tmpl w:val="03506498"/>
    <w:lvl w:ilvl="0" w:tplc="0FD4AB5C">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nsid w:val="48B50E05"/>
    <w:multiLevelType w:val="hybridMultilevel"/>
    <w:tmpl w:val="96747012"/>
    <w:lvl w:ilvl="0" w:tplc="FC5CDFCE">
      <w:start w:val="1"/>
      <w:numFmt w:val="bullet"/>
      <w:pStyle w:val="Titre0"/>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97E238A"/>
    <w:multiLevelType w:val="multilevel"/>
    <w:tmpl w:val="47AE3D6C"/>
    <w:lvl w:ilvl="0">
      <w:start w:val="2"/>
      <w:numFmt w:val="decimal"/>
      <w:lvlText w:val="%1."/>
      <w:lvlJc w:val="left"/>
      <w:pPr>
        <w:tabs>
          <w:tab w:val="num" w:pos="360"/>
        </w:tabs>
        <w:ind w:left="360" w:hanging="360"/>
      </w:pPr>
      <w:rPr>
        <w:rFonts w:hint="default"/>
      </w:rPr>
    </w:lvl>
    <w:lvl w:ilvl="1">
      <w:start w:val="1"/>
      <w:numFmt w:val="decimal"/>
      <w:pStyle w:val="TIRETS"/>
      <w:lvlText w:val="%1.%2)"/>
      <w:lvlJc w:val="left"/>
      <w:pPr>
        <w:tabs>
          <w:tab w:val="num" w:pos="862"/>
        </w:tabs>
        <w:ind w:left="862" w:hanging="720"/>
      </w:pPr>
      <w:rPr>
        <w:rFonts w:hint="default"/>
      </w:rPr>
    </w:lvl>
    <w:lvl w:ilvl="2">
      <w:start w:val="1"/>
      <w:numFmt w:val="decimal"/>
      <w:lvlText w:val="%1.%2)%3."/>
      <w:lvlJc w:val="left"/>
      <w:pPr>
        <w:tabs>
          <w:tab w:val="num" w:pos="4086"/>
        </w:tabs>
        <w:ind w:left="4086" w:hanging="720"/>
      </w:pPr>
      <w:rPr>
        <w:rFonts w:hint="default"/>
      </w:rPr>
    </w:lvl>
    <w:lvl w:ilvl="3">
      <w:start w:val="1"/>
      <w:numFmt w:val="decimal"/>
      <w:lvlText w:val="%1.%2)%3.%4."/>
      <w:lvlJc w:val="left"/>
      <w:pPr>
        <w:tabs>
          <w:tab w:val="num" w:pos="6129"/>
        </w:tabs>
        <w:ind w:left="6129" w:hanging="1080"/>
      </w:pPr>
      <w:rPr>
        <w:rFonts w:hint="default"/>
      </w:rPr>
    </w:lvl>
    <w:lvl w:ilvl="4">
      <w:start w:val="1"/>
      <w:numFmt w:val="decimal"/>
      <w:lvlText w:val="%1.%2)%3.%4.%5."/>
      <w:lvlJc w:val="left"/>
      <w:pPr>
        <w:tabs>
          <w:tab w:val="num" w:pos="7812"/>
        </w:tabs>
        <w:ind w:left="7812" w:hanging="1080"/>
      </w:pPr>
      <w:rPr>
        <w:rFonts w:hint="default"/>
      </w:rPr>
    </w:lvl>
    <w:lvl w:ilvl="5">
      <w:start w:val="1"/>
      <w:numFmt w:val="decimal"/>
      <w:lvlText w:val="%1.%2)%3.%4.%5.%6."/>
      <w:lvlJc w:val="left"/>
      <w:pPr>
        <w:tabs>
          <w:tab w:val="num" w:pos="9855"/>
        </w:tabs>
        <w:ind w:left="9855" w:hanging="1440"/>
      </w:pPr>
      <w:rPr>
        <w:rFonts w:hint="default"/>
      </w:rPr>
    </w:lvl>
    <w:lvl w:ilvl="6">
      <w:start w:val="1"/>
      <w:numFmt w:val="decimal"/>
      <w:lvlText w:val="%1.%2)%3.%4.%5.%6.%7."/>
      <w:lvlJc w:val="left"/>
      <w:pPr>
        <w:tabs>
          <w:tab w:val="num" w:pos="11538"/>
        </w:tabs>
        <w:ind w:left="11538" w:hanging="1440"/>
      </w:pPr>
      <w:rPr>
        <w:rFonts w:hint="default"/>
      </w:rPr>
    </w:lvl>
    <w:lvl w:ilvl="7">
      <w:start w:val="1"/>
      <w:numFmt w:val="decimal"/>
      <w:lvlText w:val="%1.%2)%3.%4.%5.%6.%7.%8."/>
      <w:lvlJc w:val="left"/>
      <w:pPr>
        <w:tabs>
          <w:tab w:val="num" w:pos="13581"/>
        </w:tabs>
        <w:ind w:left="13581" w:hanging="1800"/>
      </w:pPr>
      <w:rPr>
        <w:rFonts w:hint="default"/>
      </w:rPr>
    </w:lvl>
    <w:lvl w:ilvl="8">
      <w:start w:val="1"/>
      <w:numFmt w:val="decimal"/>
      <w:lvlText w:val="%1.%2)%3.%4.%5.%6.%7.%8.%9."/>
      <w:lvlJc w:val="left"/>
      <w:pPr>
        <w:tabs>
          <w:tab w:val="num" w:pos="15264"/>
        </w:tabs>
        <w:ind w:left="15264" w:hanging="1800"/>
      </w:pPr>
      <w:rPr>
        <w:rFonts w:hint="default"/>
      </w:rPr>
    </w:lvl>
  </w:abstractNum>
  <w:abstractNum w:abstractNumId="35">
    <w:nsid w:val="4B5B28CD"/>
    <w:multiLevelType w:val="hybridMultilevel"/>
    <w:tmpl w:val="ABC40832"/>
    <w:lvl w:ilvl="0" w:tplc="9C6C59AC">
      <w:start w:val="1"/>
      <w:numFmt w:val="lowerLetter"/>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6">
    <w:nsid w:val="4B5C4191"/>
    <w:multiLevelType w:val="hybridMultilevel"/>
    <w:tmpl w:val="14BCCB5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7">
    <w:nsid w:val="4EE45430"/>
    <w:multiLevelType w:val="hybridMultilevel"/>
    <w:tmpl w:val="0532A990"/>
    <w:lvl w:ilvl="0" w:tplc="08090009">
      <w:start w:val="1"/>
      <w:numFmt w:val="bullet"/>
      <w:lvlText w:val=""/>
      <w:lvlJc w:val="left"/>
      <w:pPr>
        <w:ind w:left="360" w:hanging="360"/>
      </w:pPr>
      <w:rPr>
        <w:rFonts w:ascii="Wingdings" w:hAnsi="Wingdings" w:hint="default"/>
        <w:sz w:val="28"/>
        <w:szCs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nsid w:val="54354CB6"/>
    <w:multiLevelType w:val="hybridMultilevel"/>
    <w:tmpl w:val="A6860B6E"/>
    <w:lvl w:ilvl="0" w:tplc="73F268E0">
      <w:numFmt w:val="bullet"/>
      <w:pStyle w:val="Tableau0"/>
      <w:lvlText w:val="-"/>
      <w:lvlJc w:val="left"/>
      <w:pPr>
        <w:ind w:left="1080" w:hanging="360"/>
      </w:pPr>
      <w:rPr>
        <w:rFonts w:ascii="Calibri" w:eastAsia="Times New Roman" w:hAnsi="Calibri" w:cs="Calibri" w:hint="default"/>
      </w:rPr>
    </w:lvl>
    <w:lvl w:ilvl="1" w:tplc="040C000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nsid w:val="54D6668D"/>
    <w:multiLevelType w:val="multilevel"/>
    <w:tmpl w:val="76E81FB8"/>
    <w:name w:val="Cctp2"/>
    <w:lvl w:ilvl="0">
      <w:start w:val="1"/>
      <w:numFmt w:val="decimal"/>
      <w:pStyle w:val="Dao5"/>
      <w:lvlText w:val="PIECE N° %1 : "/>
      <w:lvlJc w:val="left"/>
      <w:pPr>
        <w:tabs>
          <w:tab w:val="num" w:pos="0"/>
        </w:tabs>
        <w:ind w:left="0" w:firstLine="0"/>
      </w:pPr>
      <w:rPr>
        <w:rFonts w:ascii="Calibri" w:hAnsi="Calibri" w:hint="default"/>
        <w:b/>
        <w:i w:val="0"/>
        <w:caps/>
        <w:strike w:val="0"/>
        <w:dstrike w:val="0"/>
        <w:vanish w:val="0"/>
        <w:color w:val="000000"/>
        <w:sz w:val="40"/>
        <w:vertAlign w:val="baseline"/>
      </w:rPr>
    </w:lvl>
    <w:lvl w:ilvl="1">
      <w:start w:val="1"/>
      <w:numFmt w:val="none"/>
      <w:lvlText w:val=""/>
      <w:lvlJc w:val="left"/>
      <w:pPr>
        <w:tabs>
          <w:tab w:val="num" w:pos="1985"/>
        </w:tabs>
        <w:ind w:left="0" w:firstLine="0"/>
      </w:pPr>
      <w:rPr>
        <w:rFonts w:cs="Times New Roman" w:hint="default"/>
        <w:bCs w:val="0"/>
        <w:i w:val="0"/>
        <w:iCs w:val="0"/>
        <w:smallCaps w:val="0"/>
        <w:strike w:val="0"/>
        <w:dstrike w:val="0"/>
        <w:vanish w:val="0"/>
        <w:color w:val="000000"/>
        <w:spacing w:val="0"/>
        <w:kern w:val="0"/>
        <w:position w:val="0"/>
        <w:u w:val="none"/>
        <w:vertAlign w:val="baseline"/>
        <w:em w:val="none"/>
      </w:rPr>
    </w:lvl>
    <w:lvl w:ilvl="2">
      <w:start w:val="1"/>
      <w:numFmt w:val="decimal"/>
      <w:lvlRestart w:val="1"/>
      <w:lvlText w:val="Partie %3 : "/>
      <w:lvlJc w:val="left"/>
      <w:pPr>
        <w:tabs>
          <w:tab w:val="num" w:pos="1701"/>
        </w:tabs>
        <w:ind w:left="0" w:firstLine="0"/>
      </w:pPr>
      <w:rPr>
        <w:rFonts w:ascii="Calibri" w:hAnsi="Calibri" w:hint="default"/>
        <w:caps/>
        <w:strike w:val="0"/>
        <w:dstrike w:val="0"/>
        <w:vanish w:val="0"/>
        <w:color w:val="000000"/>
        <w:sz w:val="28"/>
        <w:vertAlign w:val="baseline"/>
      </w:rPr>
    </w:lvl>
    <w:lvl w:ilvl="3">
      <w:start w:val="1"/>
      <w:numFmt w:val="decimal"/>
      <w:pStyle w:val="Dao8"/>
      <w:lvlText w:val="CHAPITRE %4 : "/>
      <w:lvlJc w:val="left"/>
      <w:pPr>
        <w:tabs>
          <w:tab w:val="num" w:pos="1701"/>
        </w:tabs>
        <w:ind w:left="0" w:firstLine="0"/>
      </w:pPr>
      <w:rPr>
        <w:rFonts w:ascii="Calibri" w:hAnsi="Calibri" w:hint="default"/>
        <w:b/>
        <w:i w:val="0"/>
        <w:caps/>
        <w:strike w:val="0"/>
        <w:dstrike w:val="0"/>
        <w:vanish w:val="0"/>
        <w:color w:val="000000"/>
        <w:sz w:val="28"/>
        <w:szCs w:val="28"/>
        <w:vertAlign w:val="baseline"/>
      </w:rPr>
    </w:lvl>
    <w:lvl w:ilvl="4">
      <w:start w:val="1"/>
      <w:numFmt w:val="decimal"/>
      <w:lvlRestart w:val="0"/>
      <w:pStyle w:val="Dao9"/>
      <w:lvlText w:val="Article %5:"/>
      <w:lvlJc w:val="left"/>
      <w:pPr>
        <w:tabs>
          <w:tab w:val="num" w:pos="1701"/>
        </w:tabs>
        <w:ind w:left="0" w:firstLine="0"/>
      </w:pPr>
      <w:rPr>
        <w:rFonts w:hint="default"/>
        <w:b/>
        <w:i/>
        <w:strike w:val="0"/>
        <w:dstrike w:val="0"/>
        <w:vanish w:val="0"/>
        <w:color w:val="000000"/>
        <w:u w:val="single"/>
        <w:vertAlign w:val="baseline"/>
      </w:rPr>
    </w:lvl>
    <w:lvl w:ilvl="5">
      <w:start w:val="1"/>
      <w:numFmt w:val="decimal"/>
      <w:pStyle w:val="Dao7"/>
      <w:lvlText w:val="%6. "/>
      <w:lvlJc w:val="left"/>
      <w:pPr>
        <w:tabs>
          <w:tab w:val="num" w:pos="567"/>
        </w:tabs>
        <w:ind w:left="0" w:firstLine="0"/>
      </w:pPr>
      <w:rPr>
        <w:rFonts w:ascii="Calibri" w:hAnsi="Calibri" w:hint="default"/>
        <w:b/>
        <w:i w:val="0"/>
        <w:caps/>
        <w:strike w:val="0"/>
        <w:dstrike w:val="0"/>
        <w:vanish w:val="0"/>
        <w:color w:val="000000"/>
        <w:sz w:val="24"/>
        <w:vertAlign w:val="baseline"/>
      </w:rPr>
    </w:lvl>
    <w:lvl w:ilvl="6">
      <w:start w:val="1"/>
      <w:numFmt w:val="decimal"/>
      <w:lvlRestart w:val="5"/>
      <w:lvlText w:val="%5.%7. "/>
      <w:lvlJc w:val="left"/>
      <w:pPr>
        <w:tabs>
          <w:tab w:val="num" w:pos="567"/>
        </w:tabs>
        <w:ind w:left="0" w:firstLine="0"/>
      </w:pPr>
      <w:rPr>
        <w:rFonts w:ascii="Calibri" w:hAnsi="Calibri" w:hint="default"/>
        <w:b/>
        <w:i w:val="0"/>
        <w:caps/>
        <w:strike w:val="0"/>
        <w:dstrike w:val="0"/>
        <w:vanish w:val="0"/>
        <w:color w:val="000000"/>
        <w:sz w:val="24"/>
        <w:vertAlign w:val="baseline"/>
      </w:rPr>
    </w:lvl>
    <w:lvl w:ilvl="7">
      <w:start w:val="1"/>
      <w:numFmt w:val="upperLetter"/>
      <w:lvlText w:val="%8)"/>
      <w:lvlJc w:val="left"/>
      <w:pPr>
        <w:tabs>
          <w:tab w:val="num" w:pos="567"/>
        </w:tabs>
        <w:ind w:left="0" w:firstLine="0"/>
      </w:pPr>
      <w:rPr>
        <w:rFonts w:hint="default"/>
        <w:b/>
        <w:i/>
        <w:caps w:val="0"/>
        <w:strike w:val="0"/>
        <w:dstrike w:val="0"/>
        <w:vanish w:val="0"/>
        <w:color w:val="000000"/>
        <w:sz w:val="24"/>
        <w:vertAlign w:val="baseline"/>
      </w:rPr>
    </w:lvl>
    <w:lvl w:ilvl="8">
      <w:start w:val="1"/>
      <w:numFmt w:val="lowerRoman"/>
      <w:lvlText w:val="%9)"/>
      <w:lvlJc w:val="left"/>
      <w:pPr>
        <w:tabs>
          <w:tab w:val="num" w:pos="567"/>
        </w:tabs>
        <w:ind w:left="567" w:hanging="283"/>
      </w:pPr>
      <w:rPr>
        <w:rFonts w:hint="default"/>
      </w:rPr>
    </w:lvl>
  </w:abstractNum>
  <w:abstractNum w:abstractNumId="40">
    <w:nsid w:val="5507287F"/>
    <w:multiLevelType w:val="multilevel"/>
    <w:tmpl w:val="B92A37C2"/>
    <w:styleLink w:val="LFO19"/>
    <w:lvl w:ilvl="0">
      <w:start w:val="1"/>
      <w:numFmt w:val="decimal"/>
      <w:pStyle w:val="TitrePieceDAO"/>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62A604E"/>
    <w:multiLevelType w:val="hybridMultilevel"/>
    <w:tmpl w:val="0C626B36"/>
    <w:lvl w:ilvl="0" w:tplc="040C0001">
      <w:start w:val="1"/>
      <w:numFmt w:val="lowerLetter"/>
      <w:lvlText w:val="%1)"/>
      <w:lvlJc w:val="left"/>
      <w:pPr>
        <w:tabs>
          <w:tab w:val="num" w:pos="720"/>
        </w:tabs>
        <w:ind w:left="720" w:hanging="360"/>
      </w:pPr>
      <w:rPr>
        <w:rFonts w:ascii="Times New Roman" w:eastAsia="Times New Roman" w:hAnsi="Times New Roman" w:cs="Times New Roman"/>
      </w:rPr>
    </w:lvl>
    <w:lvl w:ilvl="1" w:tplc="040C0003">
      <w:start w:val="6"/>
      <w:numFmt w:val="upperLetter"/>
      <w:lvlText w:val="%2."/>
      <w:lvlJc w:val="left"/>
      <w:pPr>
        <w:tabs>
          <w:tab w:val="num" w:pos="1515"/>
        </w:tabs>
        <w:ind w:left="1515" w:hanging="435"/>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5A2E6C71"/>
    <w:multiLevelType w:val="hybridMultilevel"/>
    <w:tmpl w:val="F2A659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5A791A62"/>
    <w:multiLevelType w:val="hybridMultilevel"/>
    <w:tmpl w:val="BBAA020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4">
    <w:nsid w:val="5F2977B7"/>
    <w:multiLevelType w:val="hybridMultilevel"/>
    <w:tmpl w:val="FA9AA22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16645C3"/>
    <w:multiLevelType w:val="multilevel"/>
    <w:tmpl w:val="A54E429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2290751"/>
    <w:multiLevelType w:val="hybridMultilevel"/>
    <w:tmpl w:val="05D4D4E4"/>
    <w:lvl w:ilvl="0" w:tplc="08090009">
      <w:start w:val="1"/>
      <w:numFmt w:val="bullet"/>
      <w:lvlText w:val=""/>
      <w:lvlJc w:val="left"/>
      <w:pPr>
        <w:ind w:left="502" w:hanging="360"/>
      </w:pPr>
      <w:rPr>
        <w:rFonts w:ascii="Wingdings" w:hAnsi="Wingdings" w:hint="default"/>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start w:val="1"/>
      <w:numFmt w:val="bullet"/>
      <w:lvlText w:val=""/>
      <w:lvlJc w:val="left"/>
      <w:pPr>
        <w:ind w:left="4953" w:hanging="360"/>
      </w:pPr>
      <w:rPr>
        <w:rFonts w:ascii="Wingdings" w:hAnsi="Wingdings" w:hint="default"/>
      </w:rPr>
    </w:lvl>
    <w:lvl w:ilvl="6" w:tplc="040C0001">
      <w:start w:val="1"/>
      <w:numFmt w:val="bullet"/>
      <w:lvlText w:val=""/>
      <w:lvlJc w:val="left"/>
      <w:pPr>
        <w:ind w:left="5673" w:hanging="360"/>
      </w:pPr>
      <w:rPr>
        <w:rFonts w:ascii="Symbol" w:hAnsi="Symbol" w:hint="default"/>
      </w:rPr>
    </w:lvl>
    <w:lvl w:ilvl="7" w:tplc="040C0003">
      <w:start w:val="1"/>
      <w:numFmt w:val="bullet"/>
      <w:lvlText w:val="o"/>
      <w:lvlJc w:val="left"/>
      <w:pPr>
        <w:ind w:left="6393" w:hanging="360"/>
      </w:pPr>
      <w:rPr>
        <w:rFonts w:ascii="Courier New" w:hAnsi="Courier New" w:cs="Courier New" w:hint="default"/>
      </w:rPr>
    </w:lvl>
    <w:lvl w:ilvl="8" w:tplc="040C0005">
      <w:start w:val="1"/>
      <w:numFmt w:val="bullet"/>
      <w:lvlText w:val=""/>
      <w:lvlJc w:val="left"/>
      <w:pPr>
        <w:ind w:left="7113" w:hanging="360"/>
      </w:pPr>
      <w:rPr>
        <w:rFonts w:ascii="Wingdings" w:hAnsi="Wingdings" w:hint="default"/>
      </w:rPr>
    </w:lvl>
  </w:abstractNum>
  <w:abstractNum w:abstractNumId="47">
    <w:nsid w:val="625A516B"/>
    <w:multiLevelType w:val="hybridMultilevel"/>
    <w:tmpl w:val="82CEB39E"/>
    <w:lvl w:ilvl="0" w:tplc="D7BA71A0">
      <w:start w:val="1"/>
      <w:numFmt w:val="bullet"/>
      <w:lvlText w:val="-"/>
      <w:lvlJc w:val="left"/>
      <w:pPr>
        <w:tabs>
          <w:tab w:val="num" w:pos="1211"/>
        </w:tabs>
        <w:ind w:left="1211" w:hanging="360"/>
      </w:pPr>
      <w:rPr>
        <w:rFonts w:ascii="Times New Roman" w:eastAsia="Times New Roman" w:hAnsi="Times New Roman" w:cs="Times New Roman" w:hint="default"/>
      </w:rPr>
    </w:lvl>
    <w:lvl w:ilvl="1" w:tplc="A6BAD224" w:tentative="1">
      <w:start w:val="1"/>
      <w:numFmt w:val="bullet"/>
      <w:lvlText w:val="o"/>
      <w:lvlJc w:val="left"/>
      <w:pPr>
        <w:tabs>
          <w:tab w:val="num" w:pos="1931"/>
        </w:tabs>
        <w:ind w:left="1931" w:hanging="360"/>
      </w:pPr>
      <w:rPr>
        <w:rFonts w:ascii="Courier New" w:hAnsi="Courier New" w:hint="default"/>
      </w:rPr>
    </w:lvl>
    <w:lvl w:ilvl="2" w:tplc="47EA3418" w:tentative="1">
      <w:start w:val="1"/>
      <w:numFmt w:val="bullet"/>
      <w:lvlText w:val=""/>
      <w:lvlJc w:val="left"/>
      <w:pPr>
        <w:tabs>
          <w:tab w:val="num" w:pos="2651"/>
        </w:tabs>
        <w:ind w:left="2651" w:hanging="360"/>
      </w:pPr>
      <w:rPr>
        <w:rFonts w:ascii="Wingdings" w:hAnsi="Wingdings" w:hint="default"/>
      </w:rPr>
    </w:lvl>
    <w:lvl w:ilvl="3" w:tplc="D6D65A14" w:tentative="1">
      <w:start w:val="1"/>
      <w:numFmt w:val="bullet"/>
      <w:lvlText w:val=""/>
      <w:lvlJc w:val="left"/>
      <w:pPr>
        <w:tabs>
          <w:tab w:val="num" w:pos="3371"/>
        </w:tabs>
        <w:ind w:left="3371" w:hanging="360"/>
      </w:pPr>
      <w:rPr>
        <w:rFonts w:ascii="Symbol" w:hAnsi="Symbol" w:hint="default"/>
      </w:rPr>
    </w:lvl>
    <w:lvl w:ilvl="4" w:tplc="047C5DFA" w:tentative="1">
      <w:start w:val="1"/>
      <w:numFmt w:val="bullet"/>
      <w:lvlText w:val="o"/>
      <w:lvlJc w:val="left"/>
      <w:pPr>
        <w:tabs>
          <w:tab w:val="num" w:pos="4091"/>
        </w:tabs>
        <w:ind w:left="4091" w:hanging="360"/>
      </w:pPr>
      <w:rPr>
        <w:rFonts w:ascii="Courier New" w:hAnsi="Courier New" w:hint="default"/>
      </w:rPr>
    </w:lvl>
    <w:lvl w:ilvl="5" w:tplc="CCF8EF6C" w:tentative="1">
      <w:start w:val="1"/>
      <w:numFmt w:val="bullet"/>
      <w:lvlText w:val=""/>
      <w:lvlJc w:val="left"/>
      <w:pPr>
        <w:tabs>
          <w:tab w:val="num" w:pos="4811"/>
        </w:tabs>
        <w:ind w:left="4811" w:hanging="360"/>
      </w:pPr>
      <w:rPr>
        <w:rFonts w:ascii="Wingdings" w:hAnsi="Wingdings" w:hint="default"/>
      </w:rPr>
    </w:lvl>
    <w:lvl w:ilvl="6" w:tplc="C4043E4C" w:tentative="1">
      <w:start w:val="1"/>
      <w:numFmt w:val="bullet"/>
      <w:lvlText w:val=""/>
      <w:lvlJc w:val="left"/>
      <w:pPr>
        <w:tabs>
          <w:tab w:val="num" w:pos="5531"/>
        </w:tabs>
        <w:ind w:left="5531" w:hanging="360"/>
      </w:pPr>
      <w:rPr>
        <w:rFonts w:ascii="Symbol" w:hAnsi="Symbol" w:hint="default"/>
      </w:rPr>
    </w:lvl>
    <w:lvl w:ilvl="7" w:tplc="60AAD45A" w:tentative="1">
      <w:start w:val="1"/>
      <w:numFmt w:val="bullet"/>
      <w:lvlText w:val="o"/>
      <w:lvlJc w:val="left"/>
      <w:pPr>
        <w:tabs>
          <w:tab w:val="num" w:pos="6251"/>
        </w:tabs>
        <w:ind w:left="6251" w:hanging="360"/>
      </w:pPr>
      <w:rPr>
        <w:rFonts w:ascii="Courier New" w:hAnsi="Courier New" w:hint="default"/>
      </w:rPr>
    </w:lvl>
    <w:lvl w:ilvl="8" w:tplc="18609378" w:tentative="1">
      <w:start w:val="1"/>
      <w:numFmt w:val="bullet"/>
      <w:lvlText w:val=""/>
      <w:lvlJc w:val="left"/>
      <w:pPr>
        <w:tabs>
          <w:tab w:val="num" w:pos="6971"/>
        </w:tabs>
        <w:ind w:left="6971" w:hanging="360"/>
      </w:pPr>
      <w:rPr>
        <w:rFonts w:ascii="Wingdings" w:hAnsi="Wingdings" w:hint="default"/>
      </w:rPr>
    </w:lvl>
  </w:abstractNum>
  <w:abstractNum w:abstractNumId="48">
    <w:nsid w:val="631436B7"/>
    <w:multiLevelType w:val="hybridMultilevel"/>
    <w:tmpl w:val="18303F64"/>
    <w:lvl w:ilvl="0" w:tplc="718A21EE">
      <w:start w:val="1"/>
      <w:numFmt w:val="decimal"/>
      <w:lvlText w:val="%1."/>
      <w:lvlJc w:val="left"/>
      <w:pPr>
        <w:ind w:left="467" w:hanging="360"/>
      </w:pPr>
      <w:rPr>
        <w:rFonts w:hint="default"/>
        <w:color w:val="221F1F"/>
      </w:rPr>
    </w:lvl>
    <w:lvl w:ilvl="1" w:tplc="040C0019">
      <w:start w:val="1"/>
      <w:numFmt w:val="lowerLetter"/>
      <w:lvlText w:val="%2."/>
      <w:lvlJc w:val="left"/>
      <w:pPr>
        <w:ind w:left="1187" w:hanging="360"/>
      </w:pPr>
    </w:lvl>
    <w:lvl w:ilvl="2" w:tplc="040C001B" w:tentative="1">
      <w:start w:val="1"/>
      <w:numFmt w:val="lowerRoman"/>
      <w:lvlText w:val="%3."/>
      <w:lvlJc w:val="right"/>
      <w:pPr>
        <w:ind w:left="1907" w:hanging="180"/>
      </w:pPr>
    </w:lvl>
    <w:lvl w:ilvl="3" w:tplc="040C000F" w:tentative="1">
      <w:start w:val="1"/>
      <w:numFmt w:val="decimal"/>
      <w:lvlText w:val="%4."/>
      <w:lvlJc w:val="left"/>
      <w:pPr>
        <w:ind w:left="2627" w:hanging="360"/>
      </w:pPr>
    </w:lvl>
    <w:lvl w:ilvl="4" w:tplc="040C0019" w:tentative="1">
      <w:start w:val="1"/>
      <w:numFmt w:val="lowerLetter"/>
      <w:lvlText w:val="%5."/>
      <w:lvlJc w:val="left"/>
      <w:pPr>
        <w:ind w:left="3347" w:hanging="360"/>
      </w:pPr>
    </w:lvl>
    <w:lvl w:ilvl="5" w:tplc="040C001B" w:tentative="1">
      <w:start w:val="1"/>
      <w:numFmt w:val="lowerRoman"/>
      <w:lvlText w:val="%6."/>
      <w:lvlJc w:val="right"/>
      <w:pPr>
        <w:ind w:left="4067" w:hanging="180"/>
      </w:pPr>
    </w:lvl>
    <w:lvl w:ilvl="6" w:tplc="040C000F" w:tentative="1">
      <w:start w:val="1"/>
      <w:numFmt w:val="decimal"/>
      <w:lvlText w:val="%7."/>
      <w:lvlJc w:val="left"/>
      <w:pPr>
        <w:ind w:left="4787" w:hanging="360"/>
      </w:pPr>
    </w:lvl>
    <w:lvl w:ilvl="7" w:tplc="040C0019" w:tentative="1">
      <w:start w:val="1"/>
      <w:numFmt w:val="lowerLetter"/>
      <w:lvlText w:val="%8."/>
      <w:lvlJc w:val="left"/>
      <w:pPr>
        <w:ind w:left="5507" w:hanging="360"/>
      </w:pPr>
    </w:lvl>
    <w:lvl w:ilvl="8" w:tplc="040C001B" w:tentative="1">
      <w:start w:val="1"/>
      <w:numFmt w:val="lowerRoman"/>
      <w:lvlText w:val="%9."/>
      <w:lvlJc w:val="right"/>
      <w:pPr>
        <w:ind w:left="6227" w:hanging="180"/>
      </w:pPr>
    </w:lvl>
  </w:abstractNum>
  <w:abstractNum w:abstractNumId="49">
    <w:nsid w:val="65DD2888"/>
    <w:multiLevelType w:val="hybridMultilevel"/>
    <w:tmpl w:val="71B6BF90"/>
    <w:lvl w:ilvl="0" w:tplc="CB564528">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0">
    <w:nsid w:val="66F635AF"/>
    <w:multiLevelType w:val="hybridMultilevel"/>
    <w:tmpl w:val="08BC59AC"/>
    <w:lvl w:ilvl="0" w:tplc="E86882F8">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1">
    <w:nsid w:val="67C24B34"/>
    <w:multiLevelType w:val="hybridMultilevel"/>
    <w:tmpl w:val="AB544C1E"/>
    <w:lvl w:ilvl="0" w:tplc="97948DF4">
      <w:start w:val="1"/>
      <w:numFmt w:val="lowerLetter"/>
      <w:lvlText w:val="%1)"/>
      <w:lvlJc w:val="left"/>
      <w:pPr>
        <w:ind w:left="720" w:hanging="360"/>
      </w:pPr>
      <w:rPr>
        <w:b w:val="0"/>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52">
    <w:nsid w:val="6B143BD0"/>
    <w:multiLevelType w:val="hybridMultilevel"/>
    <w:tmpl w:val="12964E6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3">
    <w:nsid w:val="6C862AA1"/>
    <w:multiLevelType w:val="hybridMultilevel"/>
    <w:tmpl w:val="53CC0AEA"/>
    <w:lvl w:ilvl="0" w:tplc="040C0001">
      <w:start w:val="1"/>
      <w:numFmt w:val="bullet"/>
      <w:pStyle w:val="retrait3"/>
      <w:lvlText w:val="-"/>
      <w:lvlJc w:val="left"/>
      <w:pPr>
        <w:tabs>
          <w:tab w:val="num" w:pos="2269"/>
        </w:tabs>
        <w:ind w:left="2269" w:hanging="360"/>
      </w:pPr>
      <w:rPr>
        <w:rFonts w:ascii="Times New Roman" w:eastAsia="Times New Roman" w:hAnsi="Times New Roman" w:cs="Times New Roman" w:hint="default"/>
      </w:rPr>
    </w:lvl>
    <w:lvl w:ilvl="1" w:tplc="F2DA3F94">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54">
    <w:nsid w:val="6DA408E4"/>
    <w:multiLevelType w:val="hybridMultilevel"/>
    <w:tmpl w:val="D96EFFEE"/>
    <w:lvl w:ilvl="0" w:tplc="E81E54CE">
      <w:start w:val="1"/>
      <w:numFmt w:val="upp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6E620112"/>
    <w:multiLevelType w:val="hybridMultilevel"/>
    <w:tmpl w:val="5BDA2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EE815F1"/>
    <w:multiLevelType w:val="hybridMultilevel"/>
    <w:tmpl w:val="E21AAFF2"/>
    <w:lvl w:ilvl="0" w:tplc="AF503D1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7031465D"/>
    <w:multiLevelType w:val="hybridMultilevel"/>
    <w:tmpl w:val="5B98428E"/>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8">
    <w:nsid w:val="708563EB"/>
    <w:multiLevelType w:val="hybridMultilevel"/>
    <w:tmpl w:val="D3A04B38"/>
    <w:lvl w:ilvl="0" w:tplc="7C60E20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9">
    <w:nsid w:val="70CB6A1A"/>
    <w:multiLevelType w:val="multilevel"/>
    <w:tmpl w:val="828E1CA6"/>
    <w:lvl w:ilvl="0">
      <w:start w:val="46"/>
      <w:numFmt w:val="decimal"/>
      <w:lvlText w:val="%1"/>
      <w:lvlJc w:val="left"/>
      <w:pPr>
        <w:ind w:left="375" w:hanging="375"/>
      </w:pPr>
      <w:rPr>
        <w:rFonts w:hint="default"/>
      </w:rPr>
    </w:lvl>
    <w:lvl w:ilvl="1">
      <w:start w:val="1"/>
      <w:numFmt w:val="decimal"/>
      <w:lvlText w:val="%1.%2"/>
      <w:lvlJc w:val="left"/>
      <w:pPr>
        <w:ind w:left="-192" w:hanging="37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60">
    <w:nsid w:val="72CB3605"/>
    <w:multiLevelType w:val="hybridMultilevel"/>
    <w:tmpl w:val="E3C48046"/>
    <w:lvl w:ilvl="0" w:tplc="042089A4">
      <w:start w:val="1"/>
      <w:numFmt w:val="lowerLetter"/>
      <w:lvlText w:val="%1)"/>
      <w:lvlJc w:val="left"/>
      <w:pPr>
        <w:ind w:left="1339" w:hanging="360"/>
      </w:pPr>
      <w:rPr>
        <w:rFonts w:hint="default"/>
      </w:rPr>
    </w:lvl>
    <w:lvl w:ilvl="1" w:tplc="040C0019" w:tentative="1">
      <w:start w:val="1"/>
      <w:numFmt w:val="lowerLetter"/>
      <w:lvlText w:val="%2."/>
      <w:lvlJc w:val="left"/>
      <w:pPr>
        <w:ind w:left="2059" w:hanging="360"/>
      </w:pPr>
    </w:lvl>
    <w:lvl w:ilvl="2" w:tplc="040C001B" w:tentative="1">
      <w:start w:val="1"/>
      <w:numFmt w:val="lowerRoman"/>
      <w:lvlText w:val="%3."/>
      <w:lvlJc w:val="right"/>
      <w:pPr>
        <w:ind w:left="2779" w:hanging="180"/>
      </w:pPr>
    </w:lvl>
    <w:lvl w:ilvl="3" w:tplc="040C000F" w:tentative="1">
      <w:start w:val="1"/>
      <w:numFmt w:val="decimal"/>
      <w:lvlText w:val="%4."/>
      <w:lvlJc w:val="left"/>
      <w:pPr>
        <w:ind w:left="3499" w:hanging="360"/>
      </w:pPr>
    </w:lvl>
    <w:lvl w:ilvl="4" w:tplc="040C0019" w:tentative="1">
      <w:start w:val="1"/>
      <w:numFmt w:val="lowerLetter"/>
      <w:lvlText w:val="%5."/>
      <w:lvlJc w:val="left"/>
      <w:pPr>
        <w:ind w:left="4219" w:hanging="360"/>
      </w:pPr>
    </w:lvl>
    <w:lvl w:ilvl="5" w:tplc="040C001B" w:tentative="1">
      <w:start w:val="1"/>
      <w:numFmt w:val="lowerRoman"/>
      <w:lvlText w:val="%6."/>
      <w:lvlJc w:val="right"/>
      <w:pPr>
        <w:ind w:left="4939" w:hanging="180"/>
      </w:pPr>
    </w:lvl>
    <w:lvl w:ilvl="6" w:tplc="040C000F" w:tentative="1">
      <w:start w:val="1"/>
      <w:numFmt w:val="decimal"/>
      <w:lvlText w:val="%7."/>
      <w:lvlJc w:val="left"/>
      <w:pPr>
        <w:ind w:left="5659" w:hanging="360"/>
      </w:pPr>
    </w:lvl>
    <w:lvl w:ilvl="7" w:tplc="040C0019" w:tentative="1">
      <w:start w:val="1"/>
      <w:numFmt w:val="lowerLetter"/>
      <w:lvlText w:val="%8."/>
      <w:lvlJc w:val="left"/>
      <w:pPr>
        <w:ind w:left="6379" w:hanging="360"/>
      </w:pPr>
    </w:lvl>
    <w:lvl w:ilvl="8" w:tplc="040C001B" w:tentative="1">
      <w:start w:val="1"/>
      <w:numFmt w:val="lowerRoman"/>
      <w:lvlText w:val="%9."/>
      <w:lvlJc w:val="right"/>
      <w:pPr>
        <w:ind w:left="7099" w:hanging="180"/>
      </w:pPr>
    </w:lvl>
  </w:abstractNum>
  <w:abstractNum w:abstractNumId="61">
    <w:nsid w:val="73E31F6D"/>
    <w:multiLevelType w:val="hybridMultilevel"/>
    <w:tmpl w:val="1662F6B8"/>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62">
    <w:nsid w:val="74733728"/>
    <w:multiLevelType w:val="multilevel"/>
    <w:tmpl w:val="56B858C6"/>
    <w:lvl w:ilvl="0">
      <w:start w:val="44"/>
      <w:numFmt w:val="decimal"/>
      <w:lvlText w:val="%1."/>
      <w:lvlJc w:val="left"/>
      <w:pPr>
        <w:ind w:left="465" w:hanging="465"/>
      </w:pPr>
      <w:rPr>
        <w:rFonts w:hint="default"/>
      </w:rPr>
    </w:lvl>
    <w:lvl w:ilvl="1">
      <w:start w:val="2"/>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3">
    <w:nsid w:val="773464C2"/>
    <w:multiLevelType w:val="hybridMultilevel"/>
    <w:tmpl w:val="775466F4"/>
    <w:lvl w:ilvl="0" w:tplc="040C0001">
      <w:start w:val="1"/>
      <w:numFmt w:val="bullet"/>
      <w:lvlText w:val=""/>
      <w:lvlJc w:val="left"/>
      <w:pPr>
        <w:ind w:left="923"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4">
    <w:nsid w:val="79737A90"/>
    <w:multiLevelType w:val="hybridMultilevel"/>
    <w:tmpl w:val="62A8552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5">
    <w:nsid w:val="7A96223C"/>
    <w:multiLevelType w:val="hybridMultilevel"/>
    <w:tmpl w:val="0AD266D4"/>
    <w:lvl w:ilvl="0" w:tplc="93F82118">
      <w:start w:val="7"/>
      <w:numFmt w:val="bullet"/>
      <w:lvlText w:val="-"/>
      <w:lvlJc w:val="left"/>
      <w:pPr>
        <w:ind w:left="431" w:hanging="360"/>
      </w:pPr>
      <w:rPr>
        <w:rFonts w:ascii="Times New Roman" w:eastAsia="Times New Roman" w:hAnsi="Times New Roman" w:cs="Times New Roman" w:hint="default"/>
      </w:rPr>
    </w:lvl>
    <w:lvl w:ilvl="1" w:tplc="040C0003">
      <w:start w:val="1"/>
      <w:numFmt w:val="bullet"/>
      <w:lvlText w:val="o"/>
      <w:lvlJc w:val="left"/>
      <w:pPr>
        <w:ind w:left="1151" w:hanging="360"/>
      </w:pPr>
      <w:rPr>
        <w:rFonts w:ascii="Courier New" w:hAnsi="Courier New" w:cs="Courier New" w:hint="default"/>
      </w:rPr>
    </w:lvl>
    <w:lvl w:ilvl="2" w:tplc="040C0005">
      <w:start w:val="1"/>
      <w:numFmt w:val="bullet"/>
      <w:lvlText w:val=""/>
      <w:lvlJc w:val="left"/>
      <w:pPr>
        <w:ind w:left="1871" w:hanging="360"/>
      </w:pPr>
      <w:rPr>
        <w:rFonts w:ascii="Wingdings" w:hAnsi="Wingdings" w:hint="default"/>
      </w:rPr>
    </w:lvl>
    <w:lvl w:ilvl="3" w:tplc="040C0001">
      <w:start w:val="1"/>
      <w:numFmt w:val="bullet"/>
      <w:lvlText w:val=""/>
      <w:lvlJc w:val="left"/>
      <w:pPr>
        <w:ind w:left="2591" w:hanging="360"/>
      </w:pPr>
      <w:rPr>
        <w:rFonts w:ascii="Symbol" w:hAnsi="Symbol" w:hint="default"/>
      </w:rPr>
    </w:lvl>
    <w:lvl w:ilvl="4" w:tplc="040C0003">
      <w:start w:val="1"/>
      <w:numFmt w:val="bullet"/>
      <w:lvlText w:val="o"/>
      <w:lvlJc w:val="left"/>
      <w:pPr>
        <w:ind w:left="3311" w:hanging="360"/>
      </w:pPr>
      <w:rPr>
        <w:rFonts w:ascii="Courier New" w:hAnsi="Courier New" w:cs="Courier New" w:hint="default"/>
      </w:rPr>
    </w:lvl>
    <w:lvl w:ilvl="5" w:tplc="040C0005">
      <w:start w:val="1"/>
      <w:numFmt w:val="bullet"/>
      <w:lvlText w:val=""/>
      <w:lvlJc w:val="left"/>
      <w:pPr>
        <w:ind w:left="4031" w:hanging="360"/>
      </w:pPr>
      <w:rPr>
        <w:rFonts w:ascii="Wingdings" w:hAnsi="Wingdings" w:hint="default"/>
      </w:rPr>
    </w:lvl>
    <w:lvl w:ilvl="6" w:tplc="040C0001">
      <w:start w:val="1"/>
      <w:numFmt w:val="bullet"/>
      <w:lvlText w:val=""/>
      <w:lvlJc w:val="left"/>
      <w:pPr>
        <w:ind w:left="4751" w:hanging="360"/>
      </w:pPr>
      <w:rPr>
        <w:rFonts w:ascii="Symbol" w:hAnsi="Symbol" w:hint="default"/>
      </w:rPr>
    </w:lvl>
    <w:lvl w:ilvl="7" w:tplc="040C0003">
      <w:start w:val="1"/>
      <w:numFmt w:val="bullet"/>
      <w:lvlText w:val="o"/>
      <w:lvlJc w:val="left"/>
      <w:pPr>
        <w:ind w:left="5471" w:hanging="360"/>
      </w:pPr>
      <w:rPr>
        <w:rFonts w:ascii="Courier New" w:hAnsi="Courier New" w:cs="Courier New" w:hint="default"/>
      </w:rPr>
    </w:lvl>
    <w:lvl w:ilvl="8" w:tplc="040C0005">
      <w:start w:val="1"/>
      <w:numFmt w:val="bullet"/>
      <w:lvlText w:val=""/>
      <w:lvlJc w:val="left"/>
      <w:pPr>
        <w:ind w:left="6191" w:hanging="360"/>
      </w:pPr>
      <w:rPr>
        <w:rFonts w:ascii="Wingdings" w:hAnsi="Wingdings" w:hint="default"/>
      </w:rPr>
    </w:lvl>
  </w:abstractNum>
  <w:abstractNum w:abstractNumId="66">
    <w:nsid w:val="7BBF1DBE"/>
    <w:multiLevelType w:val="hybridMultilevel"/>
    <w:tmpl w:val="F7D0B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7F56586C"/>
    <w:multiLevelType w:val="hybridMultilevel"/>
    <w:tmpl w:val="00BA605C"/>
    <w:lvl w:ilvl="0" w:tplc="040C0001">
      <w:start w:val="1"/>
      <w:numFmt w:val="bullet"/>
      <w:lvlText w:val=""/>
      <w:lvlJc w:val="left"/>
      <w:pPr>
        <w:ind w:left="1637" w:hanging="360"/>
      </w:pPr>
      <w:rPr>
        <w:rFonts w:ascii="Symbol" w:hAnsi="Symbol"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num w:numId="1">
    <w:abstractNumId w:val="10"/>
  </w:num>
  <w:num w:numId="2">
    <w:abstractNumId w:val="65"/>
  </w:num>
  <w:num w:numId="3">
    <w:abstractNumId w:val="47"/>
  </w:num>
  <w:num w:numId="4">
    <w:abstractNumId w:val="22"/>
  </w:num>
  <w:num w:numId="5">
    <w:abstractNumId w:val="30"/>
    <w:lvlOverride w:ilvl="0">
      <w:startOverride w:val="1"/>
    </w:lvlOverride>
    <w:lvlOverride w:ilvl="1"/>
    <w:lvlOverride w:ilvl="2"/>
    <w:lvlOverride w:ilvl="3"/>
    <w:lvlOverride w:ilvl="4"/>
    <w:lvlOverride w:ilvl="5"/>
    <w:lvlOverride w:ilvl="6"/>
    <w:lvlOverride w:ilvl="7"/>
    <w:lvlOverride w:ilvl="8"/>
  </w:num>
  <w:num w:numId="6">
    <w:abstractNumId w:val="55"/>
  </w:num>
  <w:num w:numId="7">
    <w:abstractNumId w:val="2"/>
  </w:num>
  <w:num w:numId="8">
    <w:abstractNumId w:val="44"/>
  </w:num>
  <w:num w:numId="9">
    <w:abstractNumId w:val="18"/>
  </w:num>
  <w:num w:numId="10">
    <w:abstractNumId w:val="0"/>
  </w:num>
  <w:num w:numId="11">
    <w:abstractNumId w:val="45"/>
  </w:num>
  <w:num w:numId="12">
    <w:abstractNumId w:val="57"/>
  </w:num>
  <w:num w:numId="13">
    <w:abstractNumId w:val="15"/>
  </w:num>
  <w:num w:numId="1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41"/>
  </w:num>
  <w:num w:numId="20">
    <w:abstractNumId w:val="51"/>
  </w:num>
  <w:num w:numId="21">
    <w:abstractNumId w:val="42"/>
  </w:num>
  <w:num w:numId="22">
    <w:abstractNumId w:val="43"/>
  </w:num>
  <w:num w:numId="23">
    <w:abstractNumId w:val="3"/>
  </w:num>
  <w:num w:numId="24">
    <w:abstractNumId w:val="28"/>
  </w:num>
  <w:num w:numId="25">
    <w:abstractNumId w:val="67"/>
  </w:num>
  <w:num w:numId="26">
    <w:abstractNumId w:val="12"/>
  </w:num>
  <w:num w:numId="27">
    <w:abstractNumId w:val="4"/>
  </w:num>
  <w:num w:numId="28">
    <w:abstractNumId w:val="38"/>
  </w:num>
  <w:num w:numId="29">
    <w:abstractNumId w:val="39"/>
  </w:num>
  <w:num w:numId="30">
    <w:abstractNumId w:val="52"/>
  </w:num>
  <w:num w:numId="31">
    <w:abstractNumId w:val="58"/>
  </w:num>
  <w:num w:numId="32">
    <w:abstractNumId w:val="21"/>
  </w:num>
  <w:num w:numId="33">
    <w:abstractNumId w:val="50"/>
  </w:num>
  <w:num w:numId="34">
    <w:abstractNumId w:val="60"/>
  </w:num>
  <w:num w:numId="35">
    <w:abstractNumId w:val="35"/>
  </w:num>
  <w:num w:numId="36">
    <w:abstractNumId w:val="9"/>
  </w:num>
  <w:num w:numId="37">
    <w:abstractNumId w:val="5"/>
  </w:num>
  <w:num w:numId="38">
    <w:abstractNumId w:val="36"/>
  </w:num>
  <w:num w:numId="39">
    <w:abstractNumId w:val="48"/>
  </w:num>
  <w:num w:numId="40">
    <w:abstractNumId w:val="62"/>
  </w:num>
  <w:num w:numId="41">
    <w:abstractNumId w:val="14"/>
  </w:num>
  <w:num w:numId="42">
    <w:abstractNumId w:val="6"/>
  </w:num>
  <w:num w:numId="43">
    <w:abstractNumId w:val="64"/>
  </w:num>
  <w:num w:numId="44">
    <w:abstractNumId w:val="1"/>
  </w:num>
  <w:num w:numId="45">
    <w:abstractNumId w:val="59"/>
  </w:num>
  <w:num w:numId="46">
    <w:abstractNumId w:val="34"/>
  </w:num>
  <w:num w:numId="47">
    <w:abstractNumId w:val="53"/>
  </w:num>
  <w:num w:numId="48">
    <w:abstractNumId w:val="33"/>
  </w:num>
  <w:num w:numId="49">
    <w:abstractNumId w:val="7"/>
  </w:num>
  <w:num w:numId="50">
    <w:abstractNumId w:val="40"/>
  </w:num>
  <w:num w:numId="51">
    <w:abstractNumId w:val="16"/>
  </w:num>
  <w:num w:numId="52">
    <w:abstractNumId w:val="26"/>
  </w:num>
  <w:num w:numId="53">
    <w:abstractNumId w:val="66"/>
  </w:num>
  <w:num w:numId="54">
    <w:abstractNumId w:val="8"/>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61"/>
  </w:num>
  <w:num w:numId="61">
    <w:abstractNumId w:val="31"/>
  </w:num>
  <w:num w:numId="62">
    <w:abstractNumId w:val="17"/>
  </w:num>
  <w:num w:numId="63">
    <w:abstractNumId w:val="23"/>
  </w:num>
  <w:num w:numId="64">
    <w:abstractNumId w:val="24"/>
  </w:num>
  <w:num w:numId="65">
    <w:abstractNumId w:val="37"/>
  </w:num>
  <w:num w:numId="66">
    <w:abstractNumId w:val="46"/>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766A"/>
    <w:rsid w:val="00000FFD"/>
    <w:rsid w:val="00003857"/>
    <w:rsid w:val="00004B77"/>
    <w:rsid w:val="00010F10"/>
    <w:rsid w:val="000125EE"/>
    <w:rsid w:val="000143D5"/>
    <w:rsid w:val="00017934"/>
    <w:rsid w:val="00021705"/>
    <w:rsid w:val="00023958"/>
    <w:rsid w:val="0002462B"/>
    <w:rsid w:val="00032FAD"/>
    <w:rsid w:val="0003350B"/>
    <w:rsid w:val="00033F01"/>
    <w:rsid w:val="00033F7C"/>
    <w:rsid w:val="00034C97"/>
    <w:rsid w:val="00037898"/>
    <w:rsid w:val="00037EF9"/>
    <w:rsid w:val="0004198B"/>
    <w:rsid w:val="0004333B"/>
    <w:rsid w:val="0005177F"/>
    <w:rsid w:val="00054C05"/>
    <w:rsid w:val="00062914"/>
    <w:rsid w:val="000655CE"/>
    <w:rsid w:val="0006633E"/>
    <w:rsid w:val="0006739E"/>
    <w:rsid w:val="00067530"/>
    <w:rsid w:val="000679A3"/>
    <w:rsid w:val="00070239"/>
    <w:rsid w:val="00070C1F"/>
    <w:rsid w:val="000722BD"/>
    <w:rsid w:val="000725B4"/>
    <w:rsid w:val="0007395B"/>
    <w:rsid w:val="000758BB"/>
    <w:rsid w:val="0007634C"/>
    <w:rsid w:val="00081632"/>
    <w:rsid w:val="00082CFF"/>
    <w:rsid w:val="00084A73"/>
    <w:rsid w:val="00085396"/>
    <w:rsid w:val="00085865"/>
    <w:rsid w:val="00085A8D"/>
    <w:rsid w:val="00086604"/>
    <w:rsid w:val="0009141B"/>
    <w:rsid w:val="00091807"/>
    <w:rsid w:val="000942BB"/>
    <w:rsid w:val="00094CAA"/>
    <w:rsid w:val="00096FB1"/>
    <w:rsid w:val="00097ACB"/>
    <w:rsid w:val="000A2A73"/>
    <w:rsid w:val="000A7294"/>
    <w:rsid w:val="000B0C6D"/>
    <w:rsid w:val="000B1640"/>
    <w:rsid w:val="000B3F00"/>
    <w:rsid w:val="000B4AE3"/>
    <w:rsid w:val="000C1FFC"/>
    <w:rsid w:val="000C36DE"/>
    <w:rsid w:val="000C3C88"/>
    <w:rsid w:val="000C4FFB"/>
    <w:rsid w:val="000C596A"/>
    <w:rsid w:val="000D2CF3"/>
    <w:rsid w:val="000D30A5"/>
    <w:rsid w:val="000D3231"/>
    <w:rsid w:val="000D3FA3"/>
    <w:rsid w:val="000D6487"/>
    <w:rsid w:val="000D74D7"/>
    <w:rsid w:val="000D7CED"/>
    <w:rsid w:val="000E0412"/>
    <w:rsid w:val="000E1071"/>
    <w:rsid w:val="000E2709"/>
    <w:rsid w:val="000F12B6"/>
    <w:rsid w:val="000F5081"/>
    <w:rsid w:val="00100A45"/>
    <w:rsid w:val="00100D09"/>
    <w:rsid w:val="00100D64"/>
    <w:rsid w:val="001016EA"/>
    <w:rsid w:val="00101C90"/>
    <w:rsid w:val="001027DC"/>
    <w:rsid w:val="00104A83"/>
    <w:rsid w:val="00110C9D"/>
    <w:rsid w:val="00113C69"/>
    <w:rsid w:val="0011426A"/>
    <w:rsid w:val="00120911"/>
    <w:rsid w:val="00122C3D"/>
    <w:rsid w:val="0012326C"/>
    <w:rsid w:val="00127060"/>
    <w:rsid w:val="00133B9E"/>
    <w:rsid w:val="00135750"/>
    <w:rsid w:val="00136AC2"/>
    <w:rsid w:val="001371EE"/>
    <w:rsid w:val="00137D14"/>
    <w:rsid w:val="001419E8"/>
    <w:rsid w:val="0014213C"/>
    <w:rsid w:val="00147894"/>
    <w:rsid w:val="001500ED"/>
    <w:rsid w:val="00153CD1"/>
    <w:rsid w:val="00156290"/>
    <w:rsid w:val="001575F3"/>
    <w:rsid w:val="00161005"/>
    <w:rsid w:val="00161EBD"/>
    <w:rsid w:val="0016421B"/>
    <w:rsid w:val="001678E4"/>
    <w:rsid w:val="0016791E"/>
    <w:rsid w:val="00170197"/>
    <w:rsid w:val="001703C8"/>
    <w:rsid w:val="00171E50"/>
    <w:rsid w:val="00172AA6"/>
    <w:rsid w:val="0017408A"/>
    <w:rsid w:val="0017536E"/>
    <w:rsid w:val="0017655B"/>
    <w:rsid w:val="0017758D"/>
    <w:rsid w:val="0018107D"/>
    <w:rsid w:val="00184FF8"/>
    <w:rsid w:val="00186DD1"/>
    <w:rsid w:val="00187100"/>
    <w:rsid w:val="001912C0"/>
    <w:rsid w:val="00191583"/>
    <w:rsid w:val="001A4F45"/>
    <w:rsid w:val="001A5BE1"/>
    <w:rsid w:val="001B4869"/>
    <w:rsid w:val="001B54CB"/>
    <w:rsid w:val="001B5626"/>
    <w:rsid w:val="001B5726"/>
    <w:rsid w:val="001B7E50"/>
    <w:rsid w:val="001C1CB7"/>
    <w:rsid w:val="001C3561"/>
    <w:rsid w:val="001C729A"/>
    <w:rsid w:val="001C7A44"/>
    <w:rsid w:val="001D06DD"/>
    <w:rsid w:val="001D2877"/>
    <w:rsid w:val="001E4CCE"/>
    <w:rsid w:val="001E5A3E"/>
    <w:rsid w:val="001E5B49"/>
    <w:rsid w:val="001E7C19"/>
    <w:rsid w:val="001F16B1"/>
    <w:rsid w:val="001F227C"/>
    <w:rsid w:val="001F39DD"/>
    <w:rsid w:val="001F7CDD"/>
    <w:rsid w:val="002015B2"/>
    <w:rsid w:val="0020188F"/>
    <w:rsid w:val="00206EAF"/>
    <w:rsid w:val="00207EDB"/>
    <w:rsid w:val="002172EF"/>
    <w:rsid w:val="00217752"/>
    <w:rsid w:val="0022133D"/>
    <w:rsid w:val="00222E21"/>
    <w:rsid w:val="002235CD"/>
    <w:rsid w:val="00224B94"/>
    <w:rsid w:val="00225C58"/>
    <w:rsid w:val="00230EC3"/>
    <w:rsid w:val="00232C9B"/>
    <w:rsid w:val="00234AC7"/>
    <w:rsid w:val="00236972"/>
    <w:rsid w:val="00237148"/>
    <w:rsid w:val="00237337"/>
    <w:rsid w:val="002374C5"/>
    <w:rsid w:val="00237DE3"/>
    <w:rsid w:val="0024047F"/>
    <w:rsid w:val="002416C4"/>
    <w:rsid w:val="00243330"/>
    <w:rsid w:val="002529F1"/>
    <w:rsid w:val="00253189"/>
    <w:rsid w:val="00253A6A"/>
    <w:rsid w:val="002540A6"/>
    <w:rsid w:val="002544E8"/>
    <w:rsid w:val="00256F57"/>
    <w:rsid w:val="0026104D"/>
    <w:rsid w:val="00262E83"/>
    <w:rsid w:val="0026368B"/>
    <w:rsid w:val="00264642"/>
    <w:rsid w:val="002660ED"/>
    <w:rsid w:val="002727B8"/>
    <w:rsid w:val="002734E6"/>
    <w:rsid w:val="0027581A"/>
    <w:rsid w:val="00276044"/>
    <w:rsid w:val="002777C3"/>
    <w:rsid w:val="00280E6B"/>
    <w:rsid w:val="002813B1"/>
    <w:rsid w:val="0028254A"/>
    <w:rsid w:val="0028776F"/>
    <w:rsid w:val="00291C2A"/>
    <w:rsid w:val="00291D5A"/>
    <w:rsid w:val="00293519"/>
    <w:rsid w:val="00295256"/>
    <w:rsid w:val="002965A5"/>
    <w:rsid w:val="0029790A"/>
    <w:rsid w:val="002A4E24"/>
    <w:rsid w:val="002A56F3"/>
    <w:rsid w:val="002A596E"/>
    <w:rsid w:val="002B0FCE"/>
    <w:rsid w:val="002B129A"/>
    <w:rsid w:val="002B129C"/>
    <w:rsid w:val="002B32F0"/>
    <w:rsid w:val="002B67A0"/>
    <w:rsid w:val="002B7705"/>
    <w:rsid w:val="002C0F77"/>
    <w:rsid w:val="002C2534"/>
    <w:rsid w:val="002C633D"/>
    <w:rsid w:val="002C6427"/>
    <w:rsid w:val="002C6B47"/>
    <w:rsid w:val="002C7109"/>
    <w:rsid w:val="002D249A"/>
    <w:rsid w:val="002D29E3"/>
    <w:rsid w:val="002D2B16"/>
    <w:rsid w:val="002D45A3"/>
    <w:rsid w:val="002D5182"/>
    <w:rsid w:val="002D7D8E"/>
    <w:rsid w:val="002E1688"/>
    <w:rsid w:val="002E18B7"/>
    <w:rsid w:val="002E1A1E"/>
    <w:rsid w:val="002E1E9D"/>
    <w:rsid w:val="002E3DB4"/>
    <w:rsid w:val="002E3F4F"/>
    <w:rsid w:val="002E4751"/>
    <w:rsid w:val="002E687A"/>
    <w:rsid w:val="002F0D9A"/>
    <w:rsid w:val="002F226E"/>
    <w:rsid w:val="00302E59"/>
    <w:rsid w:val="0031078D"/>
    <w:rsid w:val="00311BA6"/>
    <w:rsid w:val="0031226A"/>
    <w:rsid w:val="003130B0"/>
    <w:rsid w:val="00314D54"/>
    <w:rsid w:val="00314E40"/>
    <w:rsid w:val="00316D84"/>
    <w:rsid w:val="00316EF9"/>
    <w:rsid w:val="0032092B"/>
    <w:rsid w:val="00323174"/>
    <w:rsid w:val="00324078"/>
    <w:rsid w:val="003257C1"/>
    <w:rsid w:val="00325A91"/>
    <w:rsid w:val="003313C5"/>
    <w:rsid w:val="003317C1"/>
    <w:rsid w:val="0033643C"/>
    <w:rsid w:val="0034070E"/>
    <w:rsid w:val="00341416"/>
    <w:rsid w:val="00342C6A"/>
    <w:rsid w:val="00342D8F"/>
    <w:rsid w:val="00343432"/>
    <w:rsid w:val="00343F84"/>
    <w:rsid w:val="00344B84"/>
    <w:rsid w:val="00347D17"/>
    <w:rsid w:val="00350143"/>
    <w:rsid w:val="00350378"/>
    <w:rsid w:val="00350FA0"/>
    <w:rsid w:val="00352C70"/>
    <w:rsid w:val="00356C44"/>
    <w:rsid w:val="003609D7"/>
    <w:rsid w:val="00361DF6"/>
    <w:rsid w:val="00363A9B"/>
    <w:rsid w:val="00363F8E"/>
    <w:rsid w:val="00365571"/>
    <w:rsid w:val="00367924"/>
    <w:rsid w:val="003704FD"/>
    <w:rsid w:val="003712A6"/>
    <w:rsid w:val="00371A58"/>
    <w:rsid w:val="003751CF"/>
    <w:rsid w:val="00375346"/>
    <w:rsid w:val="0037612A"/>
    <w:rsid w:val="00377462"/>
    <w:rsid w:val="00381BFC"/>
    <w:rsid w:val="00383EF6"/>
    <w:rsid w:val="00385964"/>
    <w:rsid w:val="0038698A"/>
    <w:rsid w:val="00386ED2"/>
    <w:rsid w:val="00387E17"/>
    <w:rsid w:val="003902E8"/>
    <w:rsid w:val="00390B30"/>
    <w:rsid w:val="003954A8"/>
    <w:rsid w:val="003A2D72"/>
    <w:rsid w:val="003A636A"/>
    <w:rsid w:val="003A7AFA"/>
    <w:rsid w:val="003B084D"/>
    <w:rsid w:val="003B3993"/>
    <w:rsid w:val="003B4C24"/>
    <w:rsid w:val="003B68FA"/>
    <w:rsid w:val="003B6C06"/>
    <w:rsid w:val="003C14B7"/>
    <w:rsid w:val="003C2924"/>
    <w:rsid w:val="003C4213"/>
    <w:rsid w:val="003C423D"/>
    <w:rsid w:val="003C689F"/>
    <w:rsid w:val="003D1986"/>
    <w:rsid w:val="003D1F1C"/>
    <w:rsid w:val="003D2E13"/>
    <w:rsid w:val="003D3907"/>
    <w:rsid w:val="003D7584"/>
    <w:rsid w:val="003E001D"/>
    <w:rsid w:val="003E1D73"/>
    <w:rsid w:val="003E1D7F"/>
    <w:rsid w:val="003E7A19"/>
    <w:rsid w:val="003F0DD1"/>
    <w:rsid w:val="003F7A04"/>
    <w:rsid w:val="004023D1"/>
    <w:rsid w:val="00403787"/>
    <w:rsid w:val="00406E7E"/>
    <w:rsid w:val="00411D36"/>
    <w:rsid w:val="00413596"/>
    <w:rsid w:val="00416306"/>
    <w:rsid w:val="0041650B"/>
    <w:rsid w:val="004177D5"/>
    <w:rsid w:val="004213F5"/>
    <w:rsid w:val="00425913"/>
    <w:rsid w:val="00426FDE"/>
    <w:rsid w:val="00433029"/>
    <w:rsid w:val="00433080"/>
    <w:rsid w:val="00433F00"/>
    <w:rsid w:val="00435BBC"/>
    <w:rsid w:val="00440A57"/>
    <w:rsid w:val="00443933"/>
    <w:rsid w:val="00443D70"/>
    <w:rsid w:val="00444490"/>
    <w:rsid w:val="004479F5"/>
    <w:rsid w:val="00450CD5"/>
    <w:rsid w:val="00451A9B"/>
    <w:rsid w:val="004534A0"/>
    <w:rsid w:val="00455EEE"/>
    <w:rsid w:val="00462165"/>
    <w:rsid w:val="00462422"/>
    <w:rsid w:val="00465603"/>
    <w:rsid w:val="004702D8"/>
    <w:rsid w:val="00472641"/>
    <w:rsid w:val="00472AF3"/>
    <w:rsid w:val="00472F58"/>
    <w:rsid w:val="00473694"/>
    <w:rsid w:val="00474D0A"/>
    <w:rsid w:val="004750D8"/>
    <w:rsid w:val="00480AC1"/>
    <w:rsid w:val="00481EE7"/>
    <w:rsid w:val="00482482"/>
    <w:rsid w:val="004833B7"/>
    <w:rsid w:val="00484C06"/>
    <w:rsid w:val="00487C8C"/>
    <w:rsid w:val="004915A7"/>
    <w:rsid w:val="00496580"/>
    <w:rsid w:val="004A5970"/>
    <w:rsid w:val="004A608B"/>
    <w:rsid w:val="004A750A"/>
    <w:rsid w:val="004A7F3C"/>
    <w:rsid w:val="004B0EC4"/>
    <w:rsid w:val="004B3007"/>
    <w:rsid w:val="004B72B0"/>
    <w:rsid w:val="004C05AD"/>
    <w:rsid w:val="004C1587"/>
    <w:rsid w:val="004C20BB"/>
    <w:rsid w:val="004C25DE"/>
    <w:rsid w:val="004C5C9C"/>
    <w:rsid w:val="004D0802"/>
    <w:rsid w:val="004D08EC"/>
    <w:rsid w:val="004D21AE"/>
    <w:rsid w:val="004D4CC4"/>
    <w:rsid w:val="004D5290"/>
    <w:rsid w:val="004D5C45"/>
    <w:rsid w:val="004D5CD5"/>
    <w:rsid w:val="004E02A4"/>
    <w:rsid w:val="004E0368"/>
    <w:rsid w:val="004E1538"/>
    <w:rsid w:val="004E2756"/>
    <w:rsid w:val="004E7F58"/>
    <w:rsid w:val="004F6394"/>
    <w:rsid w:val="00502226"/>
    <w:rsid w:val="00504492"/>
    <w:rsid w:val="0050468A"/>
    <w:rsid w:val="00510228"/>
    <w:rsid w:val="005157B7"/>
    <w:rsid w:val="00516237"/>
    <w:rsid w:val="00520122"/>
    <w:rsid w:val="00523A57"/>
    <w:rsid w:val="0052710B"/>
    <w:rsid w:val="005273C3"/>
    <w:rsid w:val="005274CC"/>
    <w:rsid w:val="0052753C"/>
    <w:rsid w:val="00527B38"/>
    <w:rsid w:val="00530654"/>
    <w:rsid w:val="00531B15"/>
    <w:rsid w:val="005330B2"/>
    <w:rsid w:val="00533C21"/>
    <w:rsid w:val="00535399"/>
    <w:rsid w:val="00535ED8"/>
    <w:rsid w:val="00536D04"/>
    <w:rsid w:val="00537220"/>
    <w:rsid w:val="005430E8"/>
    <w:rsid w:val="005438CA"/>
    <w:rsid w:val="00543934"/>
    <w:rsid w:val="00546A95"/>
    <w:rsid w:val="005531ED"/>
    <w:rsid w:val="0055664A"/>
    <w:rsid w:val="005566C0"/>
    <w:rsid w:val="00556AA9"/>
    <w:rsid w:val="00556EC4"/>
    <w:rsid w:val="00561080"/>
    <w:rsid w:val="00572604"/>
    <w:rsid w:val="00572EC5"/>
    <w:rsid w:val="00573062"/>
    <w:rsid w:val="005732AC"/>
    <w:rsid w:val="0057576F"/>
    <w:rsid w:val="00576D06"/>
    <w:rsid w:val="005775BB"/>
    <w:rsid w:val="0057771F"/>
    <w:rsid w:val="00580550"/>
    <w:rsid w:val="005815A5"/>
    <w:rsid w:val="005825B4"/>
    <w:rsid w:val="005859D6"/>
    <w:rsid w:val="00586F21"/>
    <w:rsid w:val="00587F0D"/>
    <w:rsid w:val="00597185"/>
    <w:rsid w:val="00597D01"/>
    <w:rsid w:val="005A056D"/>
    <w:rsid w:val="005A0C53"/>
    <w:rsid w:val="005A12F4"/>
    <w:rsid w:val="005A2389"/>
    <w:rsid w:val="005A327A"/>
    <w:rsid w:val="005A3621"/>
    <w:rsid w:val="005A4FE6"/>
    <w:rsid w:val="005A6C45"/>
    <w:rsid w:val="005B389E"/>
    <w:rsid w:val="005B4A13"/>
    <w:rsid w:val="005B6463"/>
    <w:rsid w:val="005B6BE8"/>
    <w:rsid w:val="005B7D15"/>
    <w:rsid w:val="005C2A1C"/>
    <w:rsid w:val="005C33C1"/>
    <w:rsid w:val="005C4C1F"/>
    <w:rsid w:val="005C708E"/>
    <w:rsid w:val="005D40B4"/>
    <w:rsid w:val="005F04D0"/>
    <w:rsid w:val="006012A3"/>
    <w:rsid w:val="00601F25"/>
    <w:rsid w:val="00604765"/>
    <w:rsid w:val="0061788C"/>
    <w:rsid w:val="00622AFD"/>
    <w:rsid w:val="00622E1C"/>
    <w:rsid w:val="0062419A"/>
    <w:rsid w:val="006309D3"/>
    <w:rsid w:val="00634AB9"/>
    <w:rsid w:val="0063606F"/>
    <w:rsid w:val="00640716"/>
    <w:rsid w:val="00642FE3"/>
    <w:rsid w:val="006468B6"/>
    <w:rsid w:val="0065063D"/>
    <w:rsid w:val="00650BF6"/>
    <w:rsid w:val="00652E8B"/>
    <w:rsid w:val="006530FA"/>
    <w:rsid w:val="00653603"/>
    <w:rsid w:val="00667504"/>
    <w:rsid w:val="00676BCB"/>
    <w:rsid w:val="00680803"/>
    <w:rsid w:val="006809F1"/>
    <w:rsid w:val="00680CBC"/>
    <w:rsid w:val="00680D48"/>
    <w:rsid w:val="00682F30"/>
    <w:rsid w:val="00687347"/>
    <w:rsid w:val="0068764C"/>
    <w:rsid w:val="006962D2"/>
    <w:rsid w:val="006A1237"/>
    <w:rsid w:val="006A3250"/>
    <w:rsid w:val="006A6474"/>
    <w:rsid w:val="006B059E"/>
    <w:rsid w:val="006B1315"/>
    <w:rsid w:val="006B364D"/>
    <w:rsid w:val="006B37CB"/>
    <w:rsid w:val="006C361E"/>
    <w:rsid w:val="006C4DEB"/>
    <w:rsid w:val="006C57B0"/>
    <w:rsid w:val="006C6695"/>
    <w:rsid w:val="006C766A"/>
    <w:rsid w:val="006C7B5E"/>
    <w:rsid w:val="006D0D54"/>
    <w:rsid w:val="006D2789"/>
    <w:rsid w:val="006D3855"/>
    <w:rsid w:val="006D7298"/>
    <w:rsid w:val="006D7F63"/>
    <w:rsid w:val="006E696D"/>
    <w:rsid w:val="006F1D92"/>
    <w:rsid w:val="006F342E"/>
    <w:rsid w:val="006F5369"/>
    <w:rsid w:val="006F65CE"/>
    <w:rsid w:val="0070083F"/>
    <w:rsid w:val="00702A0B"/>
    <w:rsid w:val="00707791"/>
    <w:rsid w:val="00713B67"/>
    <w:rsid w:val="00716081"/>
    <w:rsid w:val="00723D22"/>
    <w:rsid w:val="00724A72"/>
    <w:rsid w:val="00725C91"/>
    <w:rsid w:val="007261AF"/>
    <w:rsid w:val="00726819"/>
    <w:rsid w:val="0073100C"/>
    <w:rsid w:val="00731165"/>
    <w:rsid w:val="0073355C"/>
    <w:rsid w:val="00741175"/>
    <w:rsid w:val="007420F4"/>
    <w:rsid w:val="00742130"/>
    <w:rsid w:val="00747073"/>
    <w:rsid w:val="0074772A"/>
    <w:rsid w:val="0075422C"/>
    <w:rsid w:val="00760578"/>
    <w:rsid w:val="00761FB8"/>
    <w:rsid w:val="00767078"/>
    <w:rsid w:val="00767F74"/>
    <w:rsid w:val="00771663"/>
    <w:rsid w:val="00771AED"/>
    <w:rsid w:val="0077273E"/>
    <w:rsid w:val="00772887"/>
    <w:rsid w:val="00776F07"/>
    <w:rsid w:val="007777A1"/>
    <w:rsid w:val="00780DC1"/>
    <w:rsid w:val="00781104"/>
    <w:rsid w:val="00781A8E"/>
    <w:rsid w:val="00781DC4"/>
    <w:rsid w:val="007848C7"/>
    <w:rsid w:val="00787026"/>
    <w:rsid w:val="00787B92"/>
    <w:rsid w:val="00793150"/>
    <w:rsid w:val="00796E35"/>
    <w:rsid w:val="007A0255"/>
    <w:rsid w:val="007A1D7C"/>
    <w:rsid w:val="007A4619"/>
    <w:rsid w:val="007A7D7E"/>
    <w:rsid w:val="007B19AB"/>
    <w:rsid w:val="007B79DA"/>
    <w:rsid w:val="007C0365"/>
    <w:rsid w:val="007C0D90"/>
    <w:rsid w:val="007C2785"/>
    <w:rsid w:val="007C401B"/>
    <w:rsid w:val="007D1A2B"/>
    <w:rsid w:val="007D2431"/>
    <w:rsid w:val="007D4350"/>
    <w:rsid w:val="007E0DCA"/>
    <w:rsid w:val="007E4FF0"/>
    <w:rsid w:val="007E63ED"/>
    <w:rsid w:val="007E741D"/>
    <w:rsid w:val="007F04D3"/>
    <w:rsid w:val="007F09CA"/>
    <w:rsid w:val="007F3D7C"/>
    <w:rsid w:val="007F7D76"/>
    <w:rsid w:val="007F7F04"/>
    <w:rsid w:val="00803C4A"/>
    <w:rsid w:val="00806335"/>
    <w:rsid w:val="00806728"/>
    <w:rsid w:val="008067B7"/>
    <w:rsid w:val="00806D31"/>
    <w:rsid w:val="00813241"/>
    <w:rsid w:val="00814FFE"/>
    <w:rsid w:val="0081664C"/>
    <w:rsid w:val="00820877"/>
    <w:rsid w:val="008230DF"/>
    <w:rsid w:val="00832AE0"/>
    <w:rsid w:val="0083464C"/>
    <w:rsid w:val="00835BDC"/>
    <w:rsid w:val="00837749"/>
    <w:rsid w:val="00837B13"/>
    <w:rsid w:val="00840E61"/>
    <w:rsid w:val="008421F3"/>
    <w:rsid w:val="00846660"/>
    <w:rsid w:val="0085025D"/>
    <w:rsid w:val="00851E31"/>
    <w:rsid w:val="008544FF"/>
    <w:rsid w:val="00857122"/>
    <w:rsid w:val="00857304"/>
    <w:rsid w:val="00857934"/>
    <w:rsid w:val="00860B7B"/>
    <w:rsid w:val="008626BE"/>
    <w:rsid w:val="0086283D"/>
    <w:rsid w:val="008629DA"/>
    <w:rsid w:val="00864ECD"/>
    <w:rsid w:val="008656A6"/>
    <w:rsid w:val="00865BD4"/>
    <w:rsid w:val="00866E17"/>
    <w:rsid w:val="0087152B"/>
    <w:rsid w:val="0087503D"/>
    <w:rsid w:val="0087754D"/>
    <w:rsid w:val="00880B0D"/>
    <w:rsid w:val="0088328E"/>
    <w:rsid w:val="00883A7C"/>
    <w:rsid w:val="00885FAE"/>
    <w:rsid w:val="00886619"/>
    <w:rsid w:val="00887ADB"/>
    <w:rsid w:val="00887EE4"/>
    <w:rsid w:val="00892713"/>
    <w:rsid w:val="00894C3B"/>
    <w:rsid w:val="00896E94"/>
    <w:rsid w:val="0089730F"/>
    <w:rsid w:val="008B0729"/>
    <w:rsid w:val="008B17A0"/>
    <w:rsid w:val="008B2F9A"/>
    <w:rsid w:val="008B5235"/>
    <w:rsid w:val="008C06E1"/>
    <w:rsid w:val="008C30D1"/>
    <w:rsid w:val="008C34EB"/>
    <w:rsid w:val="008C4017"/>
    <w:rsid w:val="008C4B43"/>
    <w:rsid w:val="008C593E"/>
    <w:rsid w:val="008C5B0B"/>
    <w:rsid w:val="008C5D86"/>
    <w:rsid w:val="008C6FD3"/>
    <w:rsid w:val="008D09BD"/>
    <w:rsid w:val="008D1FEA"/>
    <w:rsid w:val="008D2402"/>
    <w:rsid w:val="008D3926"/>
    <w:rsid w:val="008D5190"/>
    <w:rsid w:val="008D6E25"/>
    <w:rsid w:val="008E01FC"/>
    <w:rsid w:val="008E20C8"/>
    <w:rsid w:val="008E5FB0"/>
    <w:rsid w:val="008F2ADC"/>
    <w:rsid w:val="008F4280"/>
    <w:rsid w:val="008F442B"/>
    <w:rsid w:val="008F6196"/>
    <w:rsid w:val="008F71E2"/>
    <w:rsid w:val="0091402B"/>
    <w:rsid w:val="0091438A"/>
    <w:rsid w:val="00916732"/>
    <w:rsid w:val="009174CD"/>
    <w:rsid w:val="00922319"/>
    <w:rsid w:val="00922595"/>
    <w:rsid w:val="0092393E"/>
    <w:rsid w:val="00924492"/>
    <w:rsid w:val="00925B28"/>
    <w:rsid w:val="00926415"/>
    <w:rsid w:val="00930FD3"/>
    <w:rsid w:val="009336D9"/>
    <w:rsid w:val="00937A2C"/>
    <w:rsid w:val="00937C94"/>
    <w:rsid w:val="0094056A"/>
    <w:rsid w:val="0094056C"/>
    <w:rsid w:val="00940C1C"/>
    <w:rsid w:val="009416FE"/>
    <w:rsid w:val="00942AB6"/>
    <w:rsid w:val="00942BDD"/>
    <w:rsid w:val="00942DA8"/>
    <w:rsid w:val="009432F6"/>
    <w:rsid w:val="00944ACC"/>
    <w:rsid w:val="009453D8"/>
    <w:rsid w:val="0094584A"/>
    <w:rsid w:val="009516A9"/>
    <w:rsid w:val="0095238E"/>
    <w:rsid w:val="00952CBB"/>
    <w:rsid w:val="009537BF"/>
    <w:rsid w:val="00961EC0"/>
    <w:rsid w:val="0096230F"/>
    <w:rsid w:val="0096312F"/>
    <w:rsid w:val="00964425"/>
    <w:rsid w:val="009647CB"/>
    <w:rsid w:val="009657EC"/>
    <w:rsid w:val="00966AF7"/>
    <w:rsid w:val="00970F8B"/>
    <w:rsid w:val="009710AA"/>
    <w:rsid w:val="00975A1C"/>
    <w:rsid w:val="00976740"/>
    <w:rsid w:val="00981B8C"/>
    <w:rsid w:val="0098285B"/>
    <w:rsid w:val="00982F21"/>
    <w:rsid w:val="00983312"/>
    <w:rsid w:val="00985912"/>
    <w:rsid w:val="00986082"/>
    <w:rsid w:val="00992B6B"/>
    <w:rsid w:val="00992E71"/>
    <w:rsid w:val="00994BD5"/>
    <w:rsid w:val="009A055F"/>
    <w:rsid w:val="009A191B"/>
    <w:rsid w:val="009A214E"/>
    <w:rsid w:val="009A2313"/>
    <w:rsid w:val="009A282A"/>
    <w:rsid w:val="009A7368"/>
    <w:rsid w:val="009A752B"/>
    <w:rsid w:val="009B09AB"/>
    <w:rsid w:val="009B2EF5"/>
    <w:rsid w:val="009B4E80"/>
    <w:rsid w:val="009B5BC4"/>
    <w:rsid w:val="009C13BC"/>
    <w:rsid w:val="009C1A9A"/>
    <w:rsid w:val="009C2B62"/>
    <w:rsid w:val="009C5584"/>
    <w:rsid w:val="009C6640"/>
    <w:rsid w:val="009D301D"/>
    <w:rsid w:val="009D30CB"/>
    <w:rsid w:val="009D643A"/>
    <w:rsid w:val="009D7459"/>
    <w:rsid w:val="009E26CF"/>
    <w:rsid w:val="009E2D13"/>
    <w:rsid w:val="009E4766"/>
    <w:rsid w:val="009E4CE0"/>
    <w:rsid w:val="009E6398"/>
    <w:rsid w:val="009F0542"/>
    <w:rsid w:val="009F2882"/>
    <w:rsid w:val="009F4C15"/>
    <w:rsid w:val="009F7E9A"/>
    <w:rsid w:val="00A000C1"/>
    <w:rsid w:val="00A01EC8"/>
    <w:rsid w:val="00A047FA"/>
    <w:rsid w:val="00A11563"/>
    <w:rsid w:val="00A12B8F"/>
    <w:rsid w:val="00A139FC"/>
    <w:rsid w:val="00A15A9F"/>
    <w:rsid w:val="00A1613C"/>
    <w:rsid w:val="00A1781A"/>
    <w:rsid w:val="00A202EA"/>
    <w:rsid w:val="00A2097C"/>
    <w:rsid w:val="00A21A92"/>
    <w:rsid w:val="00A22548"/>
    <w:rsid w:val="00A22F4D"/>
    <w:rsid w:val="00A244B6"/>
    <w:rsid w:val="00A259B3"/>
    <w:rsid w:val="00A2701C"/>
    <w:rsid w:val="00A276AA"/>
    <w:rsid w:val="00A30703"/>
    <w:rsid w:val="00A369A0"/>
    <w:rsid w:val="00A417B5"/>
    <w:rsid w:val="00A4368D"/>
    <w:rsid w:val="00A446D3"/>
    <w:rsid w:val="00A47148"/>
    <w:rsid w:val="00A47A3D"/>
    <w:rsid w:val="00A47B4E"/>
    <w:rsid w:val="00A50D22"/>
    <w:rsid w:val="00A51187"/>
    <w:rsid w:val="00A531F0"/>
    <w:rsid w:val="00A53302"/>
    <w:rsid w:val="00A53B83"/>
    <w:rsid w:val="00A53C9A"/>
    <w:rsid w:val="00A546DF"/>
    <w:rsid w:val="00A56E11"/>
    <w:rsid w:val="00A62A80"/>
    <w:rsid w:val="00A62DA2"/>
    <w:rsid w:val="00A708FE"/>
    <w:rsid w:val="00A722CD"/>
    <w:rsid w:val="00A748C1"/>
    <w:rsid w:val="00A74D94"/>
    <w:rsid w:val="00A7680D"/>
    <w:rsid w:val="00A777B8"/>
    <w:rsid w:val="00A77E56"/>
    <w:rsid w:val="00A80D93"/>
    <w:rsid w:val="00A811C6"/>
    <w:rsid w:val="00A82F15"/>
    <w:rsid w:val="00A843E6"/>
    <w:rsid w:val="00A84F00"/>
    <w:rsid w:val="00A84FC1"/>
    <w:rsid w:val="00A8539F"/>
    <w:rsid w:val="00A8702F"/>
    <w:rsid w:val="00A91088"/>
    <w:rsid w:val="00A91BAC"/>
    <w:rsid w:val="00A97327"/>
    <w:rsid w:val="00AA1CF0"/>
    <w:rsid w:val="00AA263E"/>
    <w:rsid w:val="00AA2858"/>
    <w:rsid w:val="00AA30FB"/>
    <w:rsid w:val="00AA620F"/>
    <w:rsid w:val="00AA7094"/>
    <w:rsid w:val="00AB3272"/>
    <w:rsid w:val="00AB5C51"/>
    <w:rsid w:val="00AC490A"/>
    <w:rsid w:val="00AC732E"/>
    <w:rsid w:val="00AC7D04"/>
    <w:rsid w:val="00AD5476"/>
    <w:rsid w:val="00AD63EF"/>
    <w:rsid w:val="00AD6438"/>
    <w:rsid w:val="00AE1E2E"/>
    <w:rsid w:val="00AE2591"/>
    <w:rsid w:val="00AE3413"/>
    <w:rsid w:val="00AE424A"/>
    <w:rsid w:val="00AE664B"/>
    <w:rsid w:val="00AF05A1"/>
    <w:rsid w:val="00AF0A7F"/>
    <w:rsid w:val="00AF1270"/>
    <w:rsid w:val="00AF2771"/>
    <w:rsid w:val="00AF2F1D"/>
    <w:rsid w:val="00AF36FD"/>
    <w:rsid w:val="00AF3C92"/>
    <w:rsid w:val="00AF6B4B"/>
    <w:rsid w:val="00AF6E72"/>
    <w:rsid w:val="00B04842"/>
    <w:rsid w:val="00B0572A"/>
    <w:rsid w:val="00B057B5"/>
    <w:rsid w:val="00B12289"/>
    <w:rsid w:val="00B14C3D"/>
    <w:rsid w:val="00B15BF3"/>
    <w:rsid w:val="00B2338E"/>
    <w:rsid w:val="00B25C9A"/>
    <w:rsid w:val="00B265BF"/>
    <w:rsid w:val="00B3071F"/>
    <w:rsid w:val="00B309A1"/>
    <w:rsid w:val="00B33D20"/>
    <w:rsid w:val="00B35395"/>
    <w:rsid w:val="00B42A52"/>
    <w:rsid w:val="00B42E66"/>
    <w:rsid w:val="00B51796"/>
    <w:rsid w:val="00B535B3"/>
    <w:rsid w:val="00B55951"/>
    <w:rsid w:val="00B61094"/>
    <w:rsid w:val="00B61DE0"/>
    <w:rsid w:val="00B63286"/>
    <w:rsid w:val="00B679E7"/>
    <w:rsid w:val="00B71745"/>
    <w:rsid w:val="00B722AD"/>
    <w:rsid w:val="00B74225"/>
    <w:rsid w:val="00B743F6"/>
    <w:rsid w:val="00B7716B"/>
    <w:rsid w:val="00B801E6"/>
    <w:rsid w:val="00B80F4B"/>
    <w:rsid w:val="00B82064"/>
    <w:rsid w:val="00B8282A"/>
    <w:rsid w:val="00B83964"/>
    <w:rsid w:val="00B924A7"/>
    <w:rsid w:val="00B92823"/>
    <w:rsid w:val="00BA4DE1"/>
    <w:rsid w:val="00BB0D32"/>
    <w:rsid w:val="00BB1E43"/>
    <w:rsid w:val="00BB23DC"/>
    <w:rsid w:val="00BB449C"/>
    <w:rsid w:val="00BB49EF"/>
    <w:rsid w:val="00BB60E4"/>
    <w:rsid w:val="00BC04FE"/>
    <w:rsid w:val="00BC262B"/>
    <w:rsid w:val="00BC2F2C"/>
    <w:rsid w:val="00BC7597"/>
    <w:rsid w:val="00BD47F6"/>
    <w:rsid w:val="00BD50F4"/>
    <w:rsid w:val="00BD6C42"/>
    <w:rsid w:val="00BD6D04"/>
    <w:rsid w:val="00BE0B07"/>
    <w:rsid w:val="00BE1444"/>
    <w:rsid w:val="00BE2451"/>
    <w:rsid w:val="00BE5E81"/>
    <w:rsid w:val="00BE7705"/>
    <w:rsid w:val="00BF0063"/>
    <w:rsid w:val="00BF2832"/>
    <w:rsid w:val="00BF4183"/>
    <w:rsid w:val="00BF5D1A"/>
    <w:rsid w:val="00C0034F"/>
    <w:rsid w:val="00C0636C"/>
    <w:rsid w:val="00C0659B"/>
    <w:rsid w:val="00C07A6D"/>
    <w:rsid w:val="00C07DC7"/>
    <w:rsid w:val="00C12804"/>
    <w:rsid w:val="00C12AB3"/>
    <w:rsid w:val="00C13066"/>
    <w:rsid w:val="00C13DB3"/>
    <w:rsid w:val="00C14EE4"/>
    <w:rsid w:val="00C163F2"/>
    <w:rsid w:val="00C17E09"/>
    <w:rsid w:val="00C239D6"/>
    <w:rsid w:val="00C23AAD"/>
    <w:rsid w:val="00C26174"/>
    <w:rsid w:val="00C2790C"/>
    <w:rsid w:val="00C33D18"/>
    <w:rsid w:val="00C33FA7"/>
    <w:rsid w:val="00C35FEE"/>
    <w:rsid w:val="00C41109"/>
    <w:rsid w:val="00C41145"/>
    <w:rsid w:val="00C419E2"/>
    <w:rsid w:val="00C41AC1"/>
    <w:rsid w:val="00C41D22"/>
    <w:rsid w:val="00C449FE"/>
    <w:rsid w:val="00C457F1"/>
    <w:rsid w:val="00C45D2A"/>
    <w:rsid w:val="00C47FCF"/>
    <w:rsid w:val="00C53040"/>
    <w:rsid w:val="00C532FB"/>
    <w:rsid w:val="00C545C5"/>
    <w:rsid w:val="00C55D15"/>
    <w:rsid w:val="00C57401"/>
    <w:rsid w:val="00C6161E"/>
    <w:rsid w:val="00C62347"/>
    <w:rsid w:val="00C627EB"/>
    <w:rsid w:val="00C66090"/>
    <w:rsid w:val="00C72B08"/>
    <w:rsid w:val="00C7424F"/>
    <w:rsid w:val="00C75292"/>
    <w:rsid w:val="00C83EFF"/>
    <w:rsid w:val="00C84468"/>
    <w:rsid w:val="00C87BDB"/>
    <w:rsid w:val="00C902A5"/>
    <w:rsid w:val="00C90E60"/>
    <w:rsid w:val="00C91968"/>
    <w:rsid w:val="00C91AAD"/>
    <w:rsid w:val="00C93343"/>
    <w:rsid w:val="00C95127"/>
    <w:rsid w:val="00C97120"/>
    <w:rsid w:val="00CA18F2"/>
    <w:rsid w:val="00CA1E9E"/>
    <w:rsid w:val="00CA365B"/>
    <w:rsid w:val="00CA748A"/>
    <w:rsid w:val="00CB077B"/>
    <w:rsid w:val="00CB1282"/>
    <w:rsid w:val="00CB18AB"/>
    <w:rsid w:val="00CB1BE2"/>
    <w:rsid w:val="00CB5212"/>
    <w:rsid w:val="00CB5A8A"/>
    <w:rsid w:val="00CB7E6E"/>
    <w:rsid w:val="00CC01D3"/>
    <w:rsid w:val="00CC0FAA"/>
    <w:rsid w:val="00CC18D8"/>
    <w:rsid w:val="00CC258A"/>
    <w:rsid w:val="00CC2E67"/>
    <w:rsid w:val="00CC4CEF"/>
    <w:rsid w:val="00CD291C"/>
    <w:rsid w:val="00CD4891"/>
    <w:rsid w:val="00CD7BB3"/>
    <w:rsid w:val="00CD7C52"/>
    <w:rsid w:val="00CE0235"/>
    <w:rsid w:val="00CE6BFC"/>
    <w:rsid w:val="00CE7EFD"/>
    <w:rsid w:val="00CE7FED"/>
    <w:rsid w:val="00CF2526"/>
    <w:rsid w:val="00CF33A6"/>
    <w:rsid w:val="00CF6009"/>
    <w:rsid w:val="00D03CA8"/>
    <w:rsid w:val="00D10286"/>
    <w:rsid w:val="00D109FB"/>
    <w:rsid w:val="00D11491"/>
    <w:rsid w:val="00D14705"/>
    <w:rsid w:val="00D14F77"/>
    <w:rsid w:val="00D1513B"/>
    <w:rsid w:val="00D15A5A"/>
    <w:rsid w:val="00D16BAA"/>
    <w:rsid w:val="00D204E4"/>
    <w:rsid w:val="00D20E59"/>
    <w:rsid w:val="00D23224"/>
    <w:rsid w:val="00D24F12"/>
    <w:rsid w:val="00D26005"/>
    <w:rsid w:val="00D260D2"/>
    <w:rsid w:val="00D278D4"/>
    <w:rsid w:val="00D3030D"/>
    <w:rsid w:val="00D31ED3"/>
    <w:rsid w:val="00D32B4C"/>
    <w:rsid w:val="00D346ED"/>
    <w:rsid w:val="00D34ECC"/>
    <w:rsid w:val="00D41D13"/>
    <w:rsid w:val="00D42AF8"/>
    <w:rsid w:val="00D45FFC"/>
    <w:rsid w:val="00D47551"/>
    <w:rsid w:val="00D50107"/>
    <w:rsid w:val="00D5124B"/>
    <w:rsid w:val="00D522B5"/>
    <w:rsid w:val="00D5272C"/>
    <w:rsid w:val="00D54E1C"/>
    <w:rsid w:val="00D55D15"/>
    <w:rsid w:val="00D561AD"/>
    <w:rsid w:val="00D566E9"/>
    <w:rsid w:val="00D56B7C"/>
    <w:rsid w:val="00D571B1"/>
    <w:rsid w:val="00D57C41"/>
    <w:rsid w:val="00D62515"/>
    <w:rsid w:val="00D64EA9"/>
    <w:rsid w:val="00D71CCE"/>
    <w:rsid w:val="00D7476E"/>
    <w:rsid w:val="00D7546B"/>
    <w:rsid w:val="00D76C12"/>
    <w:rsid w:val="00D77132"/>
    <w:rsid w:val="00D83439"/>
    <w:rsid w:val="00D8441E"/>
    <w:rsid w:val="00D84582"/>
    <w:rsid w:val="00D87CCE"/>
    <w:rsid w:val="00D94D67"/>
    <w:rsid w:val="00DA0E9E"/>
    <w:rsid w:val="00DA11F7"/>
    <w:rsid w:val="00DA4DB8"/>
    <w:rsid w:val="00DA7425"/>
    <w:rsid w:val="00DB20B8"/>
    <w:rsid w:val="00DB627E"/>
    <w:rsid w:val="00DC4250"/>
    <w:rsid w:val="00DC66D3"/>
    <w:rsid w:val="00DD0CD6"/>
    <w:rsid w:val="00DD1EA8"/>
    <w:rsid w:val="00DD1F1A"/>
    <w:rsid w:val="00DD20C8"/>
    <w:rsid w:val="00DD2BCB"/>
    <w:rsid w:val="00DD4CD1"/>
    <w:rsid w:val="00DD5388"/>
    <w:rsid w:val="00DD5FB2"/>
    <w:rsid w:val="00DD6E07"/>
    <w:rsid w:val="00DE1946"/>
    <w:rsid w:val="00DE4A19"/>
    <w:rsid w:val="00DE4E91"/>
    <w:rsid w:val="00DF0E46"/>
    <w:rsid w:val="00DF13B0"/>
    <w:rsid w:val="00DF183F"/>
    <w:rsid w:val="00DF5290"/>
    <w:rsid w:val="00DF52B6"/>
    <w:rsid w:val="00DF6251"/>
    <w:rsid w:val="00DF7082"/>
    <w:rsid w:val="00E02A2B"/>
    <w:rsid w:val="00E02DD9"/>
    <w:rsid w:val="00E060FF"/>
    <w:rsid w:val="00E06CBD"/>
    <w:rsid w:val="00E074AA"/>
    <w:rsid w:val="00E07E90"/>
    <w:rsid w:val="00E11223"/>
    <w:rsid w:val="00E13CAF"/>
    <w:rsid w:val="00E15D13"/>
    <w:rsid w:val="00E173E6"/>
    <w:rsid w:val="00E202BF"/>
    <w:rsid w:val="00E202EE"/>
    <w:rsid w:val="00E20B0B"/>
    <w:rsid w:val="00E20F8F"/>
    <w:rsid w:val="00E2222B"/>
    <w:rsid w:val="00E229FE"/>
    <w:rsid w:val="00E238AC"/>
    <w:rsid w:val="00E2401B"/>
    <w:rsid w:val="00E2476C"/>
    <w:rsid w:val="00E26586"/>
    <w:rsid w:val="00E341BF"/>
    <w:rsid w:val="00E35316"/>
    <w:rsid w:val="00E37F37"/>
    <w:rsid w:val="00E404B8"/>
    <w:rsid w:val="00E43EBF"/>
    <w:rsid w:val="00E44CF8"/>
    <w:rsid w:val="00E467D4"/>
    <w:rsid w:val="00E5055C"/>
    <w:rsid w:val="00E508DD"/>
    <w:rsid w:val="00E51288"/>
    <w:rsid w:val="00E60BA5"/>
    <w:rsid w:val="00E63FE6"/>
    <w:rsid w:val="00E705F9"/>
    <w:rsid w:val="00E70745"/>
    <w:rsid w:val="00E72513"/>
    <w:rsid w:val="00E7639F"/>
    <w:rsid w:val="00E778E4"/>
    <w:rsid w:val="00E86596"/>
    <w:rsid w:val="00E97CC7"/>
    <w:rsid w:val="00E97ECA"/>
    <w:rsid w:val="00EA1924"/>
    <w:rsid w:val="00EA1FA3"/>
    <w:rsid w:val="00EA5F30"/>
    <w:rsid w:val="00EA61A4"/>
    <w:rsid w:val="00EA761B"/>
    <w:rsid w:val="00EA772C"/>
    <w:rsid w:val="00EA7AA1"/>
    <w:rsid w:val="00EA7E41"/>
    <w:rsid w:val="00EB14F1"/>
    <w:rsid w:val="00EB350B"/>
    <w:rsid w:val="00EB4EAD"/>
    <w:rsid w:val="00EB6A68"/>
    <w:rsid w:val="00EC1EAB"/>
    <w:rsid w:val="00EC2DB7"/>
    <w:rsid w:val="00ED43B6"/>
    <w:rsid w:val="00ED7289"/>
    <w:rsid w:val="00EE1175"/>
    <w:rsid w:val="00EE2539"/>
    <w:rsid w:val="00EF0FB5"/>
    <w:rsid w:val="00EF5E42"/>
    <w:rsid w:val="00EF65F0"/>
    <w:rsid w:val="00EF6C49"/>
    <w:rsid w:val="00EF74EB"/>
    <w:rsid w:val="00F07A78"/>
    <w:rsid w:val="00F108CB"/>
    <w:rsid w:val="00F11FD1"/>
    <w:rsid w:val="00F12AD5"/>
    <w:rsid w:val="00F1395B"/>
    <w:rsid w:val="00F15D0E"/>
    <w:rsid w:val="00F20B5E"/>
    <w:rsid w:val="00F21891"/>
    <w:rsid w:val="00F25710"/>
    <w:rsid w:val="00F2798C"/>
    <w:rsid w:val="00F3011C"/>
    <w:rsid w:val="00F31A98"/>
    <w:rsid w:val="00F323AA"/>
    <w:rsid w:val="00F328C9"/>
    <w:rsid w:val="00F33D9B"/>
    <w:rsid w:val="00F3495F"/>
    <w:rsid w:val="00F406B6"/>
    <w:rsid w:val="00F43D23"/>
    <w:rsid w:val="00F473CB"/>
    <w:rsid w:val="00F47A29"/>
    <w:rsid w:val="00F47B1A"/>
    <w:rsid w:val="00F50235"/>
    <w:rsid w:val="00F5200A"/>
    <w:rsid w:val="00F546C6"/>
    <w:rsid w:val="00F55BF0"/>
    <w:rsid w:val="00F61123"/>
    <w:rsid w:val="00F61765"/>
    <w:rsid w:val="00F6225F"/>
    <w:rsid w:val="00F636CA"/>
    <w:rsid w:val="00F64A83"/>
    <w:rsid w:val="00F6535D"/>
    <w:rsid w:val="00F65803"/>
    <w:rsid w:val="00F6777E"/>
    <w:rsid w:val="00F82566"/>
    <w:rsid w:val="00F845EB"/>
    <w:rsid w:val="00F86546"/>
    <w:rsid w:val="00F87E87"/>
    <w:rsid w:val="00F96990"/>
    <w:rsid w:val="00F96C9C"/>
    <w:rsid w:val="00F977D0"/>
    <w:rsid w:val="00F97864"/>
    <w:rsid w:val="00FA0751"/>
    <w:rsid w:val="00FA29E6"/>
    <w:rsid w:val="00FA40AD"/>
    <w:rsid w:val="00FB257E"/>
    <w:rsid w:val="00FB305C"/>
    <w:rsid w:val="00FB5D8F"/>
    <w:rsid w:val="00FB5DCB"/>
    <w:rsid w:val="00FC053D"/>
    <w:rsid w:val="00FC3AAC"/>
    <w:rsid w:val="00FC6081"/>
    <w:rsid w:val="00FC6112"/>
    <w:rsid w:val="00FD0DB5"/>
    <w:rsid w:val="00FD18EE"/>
    <w:rsid w:val="00FD50FC"/>
    <w:rsid w:val="00FE1B07"/>
    <w:rsid w:val="00FE52C9"/>
    <w:rsid w:val="00FE7B38"/>
    <w:rsid w:val="00FE7C13"/>
    <w:rsid w:val="00FE7E9B"/>
    <w:rsid w:val="00FF1F2D"/>
    <w:rsid w:val="00FF2236"/>
    <w:rsid w:val="00FF2A31"/>
    <w:rsid w:val="00FF7A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3F8558-9D65-4EB5-B99A-FD9BC0F3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66A"/>
    <w:pPr>
      <w:spacing w:after="0" w:line="240" w:lineRule="auto"/>
    </w:pPr>
    <w:rPr>
      <w:rFonts w:ascii="Times New Roman" w:eastAsia="Times New Roman" w:hAnsi="Times New Roman" w:cs="Times New Roman"/>
      <w:sz w:val="24"/>
      <w:szCs w:val="24"/>
      <w:lang w:eastAsia="fr-FR"/>
    </w:rPr>
  </w:style>
  <w:style w:type="paragraph" w:styleId="Titre10">
    <w:name w:val="heading 1"/>
    <w:aliases w:val="Titre 1 Car Car Car Car Car"/>
    <w:basedOn w:val="Normal"/>
    <w:next w:val="Normal"/>
    <w:link w:val="Titre1Car"/>
    <w:qFormat/>
    <w:rsid w:val="006C766A"/>
    <w:pPr>
      <w:keepNext/>
      <w:jc w:val="center"/>
      <w:outlineLvl w:val="0"/>
    </w:pPr>
    <w:rPr>
      <w:rFonts w:ascii="Tahoma" w:hAnsi="Tahoma" w:cs="Tahoma"/>
      <w:sz w:val="36"/>
    </w:rPr>
  </w:style>
  <w:style w:type="paragraph" w:styleId="Titre2">
    <w:name w:val="heading 2"/>
    <w:basedOn w:val="Normal"/>
    <w:next w:val="Normal"/>
    <w:link w:val="Titre2Car"/>
    <w:qFormat/>
    <w:rsid w:val="006C766A"/>
    <w:pPr>
      <w:keepNext/>
      <w:jc w:val="center"/>
      <w:outlineLvl w:val="1"/>
    </w:pPr>
    <w:rPr>
      <w:rFonts w:ascii="Tahoma" w:hAnsi="Tahoma" w:cs="Tahoma"/>
      <w:sz w:val="32"/>
    </w:rPr>
  </w:style>
  <w:style w:type="paragraph" w:styleId="Titre3">
    <w:name w:val="heading 3"/>
    <w:aliases w:val="Car"/>
    <w:basedOn w:val="Normal"/>
    <w:next w:val="Normal"/>
    <w:link w:val="Titre3Car"/>
    <w:qFormat/>
    <w:rsid w:val="006C766A"/>
    <w:pPr>
      <w:keepNext/>
      <w:outlineLvl w:val="2"/>
    </w:pPr>
    <w:rPr>
      <w:rFonts w:ascii="Tahoma" w:hAnsi="Tahoma" w:cs="Tahoma"/>
      <w:sz w:val="32"/>
    </w:rPr>
  </w:style>
  <w:style w:type="paragraph" w:styleId="Titre4">
    <w:name w:val="heading 4"/>
    <w:basedOn w:val="Normal"/>
    <w:next w:val="Normal"/>
    <w:link w:val="Titre4Car"/>
    <w:qFormat/>
    <w:rsid w:val="006C766A"/>
    <w:pPr>
      <w:keepNext/>
      <w:tabs>
        <w:tab w:val="left" w:pos="2700"/>
      </w:tabs>
      <w:jc w:val="center"/>
      <w:outlineLvl w:val="3"/>
    </w:pPr>
    <w:rPr>
      <w:rFonts w:ascii="Tahoma" w:hAnsi="Tahoma" w:cs="Tahoma"/>
      <w:b/>
      <w:bCs/>
      <w:sz w:val="32"/>
      <w:lang w:val="en-GB"/>
    </w:rPr>
  </w:style>
  <w:style w:type="paragraph" w:styleId="Titre5">
    <w:name w:val="heading 5"/>
    <w:basedOn w:val="Normal"/>
    <w:next w:val="Normal"/>
    <w:link w:val="Titre5Car"/>
    <w:qFormat/>
    <w:rsid w:val="006C766A"/>
    <w:pPr>
      <w:keepNext/>
      <w:jc w:val="center"/>
      <w:outlineLvl w:val="4"/>
    </w:pPr>
    <w:rPr>
      <w:rFonts w:ascii="Tahoma" w:hAnsi="Tahoma" w:cs="Tahoma"/>
      <w:sz w:val="36"/>
      <w:szCs w:val="28"/>
      <w:u w:val="single"/>
    </w:rPr>
  </w:style>
  <w:style w:type="paragraph" w:styleId="Titre6">
    <w:name w:val="heading 6"/>
    <w:basedOn w:val="Normal"/>
    <w:next w:val="Normal"/>
    <w:link w:val="Titre6Car"/>
    <w:qFormat/>
    <w:rsid w:val="006C766A"/>
    <w:pPr>
      <w:keepNext/>
      <w:tabs>
        <w:tab w:val="left" w:pos="3460"/>
      </w:tabs>
      <w:jc w:val="center"/>
      <w:outlineLvl w:val="5"/>
    </w:pPr>
    <w:rPr>
      <w:rFonts w:ascii="Tahoma" w:hAnsi="Tahoma" w:cs="Tahoma"/>
      <w:b/>
      <w:bCs/>
      <w:sz w:val="28"/>
      <w:szCs w:val="144"/>
      <w:u w:val="single"/>
    </w:rPr>
  </w:style>
  <w:style w:type="paragraph" w:styleId="Titre7">
    <w:name w:val="heading 7"/>
    <w:basedOn w:val="Normal"/>
    <w:next w:val="Normal"/>
    <w:link w:val="Titre7Car"/>
    <w:qFormat/>
    <w:rsid w:val="006C766A"/>
    <w:pPr>
      <w:keepNext/>
      <w:tabs>
        <w:tab w:val="left" w:pos="3460"/>
      </w:tabs>
      <w:jc w:val="center"/>
      <w:outlineLvl w:val="6"/>
    </w:pPr>
    <w:rPr>
      <w:rFonts w:ascii="Tahoma" w:hAnsi="Tahoma" w:cs="Tahoma"/>
      <w:sz w:val="28"/>
      <w:szCs w:val="32"/>
      <w:u w:val="single"/>
    </w:rPr>
  </w:style>
  <w:style w:type="paragraph" w:styleId="Titre8">
    <w:name w:val="heading 8"/>
    <w:basedOn w:val="Normal"/>
    <w:next w:val="Normal"/>
    <w:link w:val="Titre8Car"/>
    <w:qFormat/>
    <w:rsid w:val="006C766A"/>
    <w:pPr>
      <w:keepNext/>
      <w:tabs>
        <w:tab w:val="left" w:pos="3460"/>
      </w:tabs>
      <w:jc w:val="both"/>
      <w:outlineLvl w:val="7"/>
    </w:pPr>
    <w:rPr>
      <w:rFonts w:ascii="Tahoma" w:hAnsi="Tahoma" w:cs="Tahoma"/>
      <w:b/>
      <w:bCs/>
      <w:sz w:val="32"/>
      <w:szCs w:val="32"/>
    </w:rPr>
  </w:style>
  <w:style w:type="paragraph" w:styleId="Titre9">
    <w:name w:val="heading 9"/>
    <w:basedOn w:val="Normal"/>
    <w:next w:val="Normal"/>
    <w:link w:val="Titre9Car"/>
    <w:qFormat/>
    <w:rsid w:val="006C766A"/>
    <w:pPr>
      <w:keepNext/>
      <w:tabs>
        <w:tab w:val="left" w:pos="3460"/>
      </w:tabs>
      <w:jc w:val="both"/>
      <w:outlineLvl w:val="8"/>
    </w:pPr>
    <w:rPr>
      <w:rFonts w:ascii="Tahoma" w:hAnsi="Tahoma" w:cs="Tahoma"/>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Car Car Car Car Car Car"/>
    <w:basedOn w:val="Policepardfaut"/>
    <w:link w:val="Titre10"/>
    <w:rsid w:val="006C766A"/>
    <w:rPr>
      <w:rFonts w:ascii="Tahoma" w:eastAsia="Times New Roman" w:hAnsi="Tahoma" w:cs="Tahoma"/>
      <w:sz w:val="36"/>
      <w:szCs w:val="24"/>
      <w:lang w:eastAsia="fr-FR"/>
    </w:rPr>
  </w:style>
  <w:style w:type="character" w:customStyle="1" w:styleId="Titre2Car">
    <w:name w:val="Titre 2 Car"/>
    <w:basedOn w:val="Policepardfaut"/>
    <w:link w:val="Titre2"/>
    <w:rsid w:val="006C766A"/>
    <w:rPr>
      <w:rFonts w:ascii="Tahoma" w:eastAsia="Times New Roman" w:hAnsi="Tahoma" w:cs="Tahoma"/>
      <w:sz w:val="32"/>
      <w:szCs w:val="24"/>
      <w:lang w:eastAsia="fr-FR"/>
    </w:rPr>
  </w:style>
  <w:style w:type="character" w:customStyle="1" w:styleId="Titre3Car">
    <w:name w:val="Titre 3 Car"/>
    <w:aliases w:val="Car Car4"/>
    <w:basedOn w:val="Policepardfaut"/>
    <w:link w:val="Titre3"/>
    <w:rsid w:val="006C766A"/>
    <w:rPr>
      <w:rFonts w:ascii="Tahoma" w:eastAsia="Times New Roman" w:hAnsi="Tahoma" w:cs="Tahoma"/>
      <w:sz w:val="32"/>
      <w:szCs w:val="24"/>
      <w:lang w:eastAsia="fr-FR"/>
    </w:rPr>
  </w:style>
  <w:style w:type="character" w:customStyle="1" w:styleId="Titre4Car">
    <w:name w:val="Titre 4 Car"/>
    <w:basedOn w:val="Policepardfaut"/>
    <w:link w:val="Titre4"/>
    <w:rsid w:val="006C766A"/>
    <w:rPr>
      <w:rFonts w:ascii="Tahoma" w:eastAsia="Times New Roman" w:hAnsi="Tahoma" w:cs="Tahoma"/>
      <w:b/>
      <w:bCs/>
      <w:sz w:val="32"/>
      <w:szCs w:val="24"/>
      <w:lang w:val="en-GB" w:eastAsia="fr-FR"/>
    </w:rPr>
  </w:style>
  <w:style w:type="character" w:customStyle="1" w:styleId="Titre5Car">
    <w:name w:val="Titre 5 Car"/>
    <w:basedOn w:val="Policepardfaut"/>
    <w:link w:val="Titre5"/>
    <w:rsid w:val="006C766A"/>
    <w:rPr>
      <w:rFonts w:ascii="Tahoma" w:eastAsia="Times New Roman" w:hAnsi="Tahoma" w:cs="Tahoma"/>
      <w:sz w:val="36"/>
      <w:szCs w:val="28"/>
      <w:u w:val="single"/>
      <w:lang w:eastAsia="fr-FR"/>
    </w:rPr>
  </w:style>
  <w:style w:type="character" w:customStyle="1" w:styleId="Titre6Car">
    <w:name w:val="Titre 6 Car"/>
    <w:basedOn w:val="Policepardfaut"/>
    <w:link w:val="Titre6"/>
    <w:rsid w:val="006C766A"/>
    <w:rPr>
      <w:rFonts w:ascii="Tahoma" w:eastAsia="Times New Roman" w:hAnsi="Tahoma" w:cs="Tahoma"/>
      <w:b/>
      <w:bCs/>
      <w:sz w:val="28"/>
      <w:szCs w:val="144"/>
      <w:u w:val="single"/>
      <w:lang w:eastAsia="fr-FR"/>
    </w:rPr>
  </w:style>
  <w:style w:type="character" w:customStyle="1" w:styleId="Titre7Car">
    <w:name w:val="Titre 7 Car"/>
    <w:basedOn w:val="Policepardfaut"/>
    <w:link w:val="Titre7"/>
    <w:rsid w:val="006C766A"/>
    <w:rPr>
      <w:rFonts w:ascii="Tahoma" w:eastAsia="Times New Roman" w:hAnsi="Tahoma" w:cs="Tahoma"/>
      <w:sz w:val="28"/>
      <w:szCs w:val="32"/>
      <w:u w:val="single"/>
      <w:lang w:eastAsia="fr-FR"/>
    </w:rPr>
  </w:style>
  <w:style w:type="character" w:customStyle="1" w:styleId="Titre8Car">
    <w:name w:val="Titre 8 Car"/>
    <w:basedOn w:val="Policepardfaut"/>
    <w:link w:val="Titre8"/>
    <w:rsid w:val="006C766A"/>
    <w:rPr>
      <w:rFonts w:ascii="Tahoma" w:eastAsia="Times New Roman" w:hAnsi="Tahoma" w:cs="Tahoma"/>
      <w:b/>
      <w:bCs/>
      <w:sz w:val="32"/>
      <w:szCs w:val="32"/>
      <w:lang w:eastAsia="fr-FR"/>
    </w:rPr>
  </w:style>
  <w:style w:type="character" w:customStyle="1" w:styleId="Titre9Car">
    <w:name w:val="Titre 9 Car"/>
    <w:basedOn w:val="Policepardfaut"/>
    <w:link w:val="Titre9"/>
    <w:rsid w:val="006C766A"/>
    <w:rPr>
      <w:rFonts w:ascii="Tahoma" w:eastAsia="Times New Roman" w:hAnsi="Tahoma" w:cs="Tahoma"/>
      <w:sz w:val="28"/>
      <w:szCs w:val="32"/>
      <w:lang w:eastAsia="fr-FR"/>
    </w:rPr>
  </w:style>
  <w:style w:type="paragraph" w:styleId="Pieddepage">
    <w:name w:val="footer"/>
    <w:basedOn w:val="Normal"/>
    <w:link w:val="PieddepageCar"/>
    <w:uiPriority w:val="99"/>
    <w:rsid w:val="006C766A"/>
    <w:pPr>
      <w:tabs>
        <w:tab w:val="center" w:pos="4536"/>
        <w:tab w:val="right" w:pos="9072"/>
      </w:tabs>
    </w:pPr>
  </w:style>
  <w:style w:type="character" w:customStyle="1" w:styleId="PieddepageCar">
    <w:name w:val="Pied de page Car"/>
    <w:basedOn w:val="Policepardfaut"/>
    <w:link w:val="Pieddepage"/>
    <w:uiPriority w:val="99"/>
    <w:rsid w:val="006C766A"/>
    <w:rPr>
      <w:rFonts w:ascii="Times New Roman" w:eastAsia="Times New Roman" w:hAnsi="Times New Roman" w:cs="Times New Roman"/>
      <w:sz w:val="24"/>
      <w:szCs w:val="24"/>
      <w:lang w:eastAsia="fr-FR"/>
    </w:rPr>
  </w:style>
  <w:style w:type="character" w:styleId="Numrodepage">
    <w:name w:val="page number"/>
    <w:basedOn w:val="Policepardfaut"/>
    <w:rsid w:val="006C766A"/>
  </w:style>
  <w:style w:type="character" w:styleId="Lienhypertexte">
    <w:name w:val="Hyperlink"/>
    <w:basedOn w:val="Policepardfaut"/>
    <w:rsid w:val="006C766A"/>
    <w:rPr>
      <w:color w:val="0000FF"/>
      <w:u w:val="single"/>
    </w:rPr>
  </w:style>
  <w:style w:type="paragraph" w:styleId="En-tte">
    <w:name w:val="header"/>
    <w:basedOn w:val="Normal"/>
    <w:link w:val="En-tteCar"/>
    <w:rsid w:val="006C766A"/>
    <w:pPr>
      <w:tabs>
        <w:tab w:val="center" w:pos="4536"/>
        <w:tab w:val="right" w:pos="9072"/>
      </w:tabs>
    </w:pPr>
  </w:style>
  <w:style w:type="character" w:customStyle="1" w:styleId="En-tteCar">
    <w:name w:val="En-tête Car"/>
    <w:basedOn w:val="Policepardfaut"/>
    <w:link w:val="En-tte"/>
    <w:rsid w:val="006C766A"/>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6C766A"/>
    <w:pPr>
      <w:pBdr>
        <w:top w:val="thinThickMediumGap" w:sz="24" w:space="1" w:color="auto" w:shadow="1"/>
        <w:left w:val="thinThickMediumGap" w:sz="24" w:space="4" w:color="auto" w:shadow="1"/>
        <w:bottom w:val="thinThickMediumGap" w:sz="24" w:space="1" w:color="auto" w:shadow="1"/>
        <w:right w:val="thinThickMediumGap" w:sz="24" w:space="4" w:color="auto" w:shadow="1"/>
      </w:pBdr>
      <w:jc w:val="center"/>
    </w:pPr>
    <w:rPr>
      <w:rFonts w:ascii="Tahoma" w:hAnsi="Tahoma" w:cs="Tahoma"/>
      <w:sz w:val="32"/>
      <w:shd w:val="clear" w:color="auto" w:fill="003366"/>
    </w:rPr>
  </w:style>
  <w:style w:type="character" w:customStyle="1" w:styleId="Corpsdetexte2Car">
    <w:name w:val="Corps de texte 2 Car"/>
    <w:basedOn w:val="Policepardfaut"/>
    <w:link w:val="Corpsdetexte2"/>
    <w:rsid w:val="006C766A"/>
    <w:rPr>
      <w:rFonts w:ascii="Tahoma" w:eastAsia="Times New Roman" w:hAnsi="Tahoma" w:cs="Tahoma"/>
      <w:sz w:val="32"/>
      <w:szCs w:val="24"/>
      <w:lang w:eastAsia="fr-FR"/>
    </w:rPr>
  </w:style>
  <w:style w:type="paragraph" w:styleId="Corpsdetexte3">
    <w:name w:val="Body Text 3"/>
    <w:basedOn w:val="Normal"/>
    <w:link w:val="Corpsdetexte3Car"/>
    <w:rsid w:val="006C766A"/>
    <w:rPr>
      <w:rFonts w:ascii="Tahoma" w:hAnsi="Tahoma" w:cs="Tahoma"/>
      <w:b/>
      <w:bCs/>
      <w:sz w:val="32"/>
      <w:szCs w:val="32"/>
    </w:rPr>
  </w:style>
  <w:style w:type="character" w:customStyle="1" w:styleId="Corpsdetexte3Car">
    <w:name w:val="Corps de texte 3 Car"/>
    <w:basedOn w:val="Policepardfaut"/>
    <w:link w:val="Corpsdetexte3"/>
    <w:rsid w:val="006C766A"/>
    <w:rPr>
      <w:rFonts w:ascii="Tahoma" w:eastAsia="Times New Roman" w:hAnsi="Tahoma" w:cs="Tahoma"/>
      <w:b/>
      <w:bCs/>
      <w:sz w:val="32"/>
      <w:szCs w:val="32"/>
      <w:lang w:eastAsia="fr-FR"/>
    </w:rPr>
  </w:style>
  <w:style w:type="paragraph" w:styleId="Retraitcorpsdetexte">
    <w:name w:val="Body Text Indent"/>
    <w:basedOn w:val="Normal"/>
    <w:link w:val="RetraitcorpsdetexteCar"/>
    <w:rsid w:val="006C766A"/>
    <w:pPr>
      <w:tabs>
        <w:tab w:val="left" w:pos="2127"/>
        <w:tab w:val="left" w:pos="3460"/>
      </w:tabs>
      <w:ind w:left="2127" w:hanging="2127"/>
    </w:pPr>
    <w:rPr>
      <w:rFonts w:ascii="Tahoma" w:hAnsi="Tahoma" w:cs="Tahoma"/>
      <w:b/>
      <w:bCs/>
      <w:sz w:val="32"/>
      <w:szCs w:val="32"/>
    </w:rPr>
  </w:style>
  <w:style w:type="character" w:customStyle="1" w:styleId="RetraitcorpsdetexteCar">
    <w:name w:val="Retrait corps de texte Car"/>
    <w:basedOn w:val="Policepardfaut"/>
    <w:link w:val="Retraitcorpsdetexte"/>
    <w:rsid w:val="006C766A"/>
    <w:rPr>
      <w:rFonts w:ascii="Tahoma" w:eastAsia="Times New Roman" w:hAnsi="Tahoma" w:cs="Tahoma"/>
      <w:b/>
      <w:bCs/>
      <w:sz w:val="32"/>
      <w:szCs w:val="32"/>
      <w:lang w:eastAsia="fr-FR"/>
    </w:rPr>
  </w:style>
  <w:style w:type="paragraph" w:styleId="Retraitcorpsdetexte2">
    <w:name w:val="Body Text Indent 2"/>
    <w:basedOn w:val="Normal"/>
    <w:link w:val="Retraitcorpsdetexte2Car"/>
    <w:rsid w:val="006C766A"/>
    <w:pPr>
      <w:ind w:firstLine="705"/>
      <w:jc w:val="both"/>
    </w:pPr>
    <w:rPr>
      <w:rFonts w:ascii="Tahoma" w:hAnsi="Tahoma" w:cs="Tahoma"/>
      <w:sz w:val="22"/>
      <w:szCs w:val="22"/>
    </w:rPr>
  </w:style>
  <w:style w:type="character" w:customStyle="1" w:styleId="Retraitcorpsdetexte2Car">
    <w:name w:val="Retrait corps de texte 2 Car"/>
    <w:basedOn w:val="Policepardfaut"/>
    <w:link w:val="Retraitcorpsdetexte2"/>
    <w:rsid w:val="006C766A"/>
    <w:rPr>
      <w:rFonts w:ascii="Tahoma" w:eastAsia="Times New Roman" w:hAnsi="Tahoma" w:cs="Tahoma"/>
      <w:lang w:eastAsia="fr-FR"/>
    </w:rPr>
  </w:style>
  <w:style w:type="paragraph" w:styleId="Retraitcorpsdetexte3">
    <w:name w:val="Body Text Indent 3"/>
    <w:basedOn w:val="Normal"/>
    <w:link w:val="Retraitcorpsdetexte3Car"/>
    <w:rsid w:val="006C766A"/>
    <w:pPr>
      <w:tabs>
        <w:tab w:val="left" w:pos="3460"/>
      </w:tabs>
      <w:ind w:left="1701" w:hanging="1701"/>
      <w:jc w:val="both"/>
    </w:pPr>
    <w:rPr>
      <w:rFonts w:ascii="Tahoma" w:hAnsi="Tahoma" w:cs="Tahoma"/>
      <w:sz w:val="28"/>
      <w:szCs w:val="32"/>
    </w:rPr>
  </w:style>
  <w:style w:type="character" w:customStyle="1" w:styleId="Retraitcorpsdetexte3Car">
    <w:name w:val="Retrait corps de texte 3 Car"/>
    <w:basedOn w:val="Policepardfaut"/>
    <w:link w:val="Retraitcorpsdetexte3"/>
    <w:rsid w:val="006C766A"/>
    <w:rPr>
      <w:rFonts w:ascii="Tahoma" w:eastAsia="Times New Roman" w:hAnsi="Tahoma" w:cs="Tahoma"/>
      <w:sz w:val="28"/>
      <w:szCs w:val="32"/>
      <w:lang w:eastAsia="fr-FR"/>
    </w:rPr>
  </w:style>
  <w:style w:type="paragraph" w:styleId="Corpsdetexte">
    <w:name w:val="Body Text"/>
    <w:aliases w:val="CORPS CCTP"/>
    <w:basedOn w:val="Normal"/>
    <w:link w:val="CorpsdetexteCar"/>
    <w:rsid w:val="006C766A"/>
    <w:pPr>
      <w:tabs>
        <w:tab w:val="left" w:pos="720"/>
      </w:tabs>
      <w:jc w:val="both"/>
    </w:pPr>
    <w:rPr>
      <w:rFonts w:ascii="Tahoma" w:hAnsi="Tahoma" w:cs="Tahoma"/>
    </w:rPr>
  </w:style>
  <w:style w:type="character" w:customStyle="1" w:styleId="CorpsdetexteCar">
    <w:name w:val="Corps de texte Car"/>
    <w:aliases w:val="CORPS CCTP Car"/>
    <w:basedOn w:val="Policepardfaut"/>
    <w:link w:val="Corpsdetexte"/>
    <w:rsid w:val="006C766A"/>
    <w:rPr>
      <w:rFonts w:ascii="Tahoma" w:eastAsia="Times New Roman" w:hAnsi="Tahoma" w:cs="Tahoma"/>
      <w:sz w:val="24"/>
      <w:szCs w:val="24"/>
      <w:lang w:eastAsia="fr-FR"/>
    </w:rPr>
  </w:style>
  <w:style w:type="character" w:styleId="Lienhypertextesuivivisit">
    <w:name w:val="FollowedHyperlink"/>
    <w:basedOn w:val="Policepardfaut"/>
    <w:uiPriority w:val="99"/>
    <w:rsid w:val="006C766A"/>
    <w:rPr>
      <w:color w:val="800080"/>
      <w:u w:val="single"/>
    </w:rPr>
  </w:style>
  <w:style w:type="paragraph" w:styleId="Normalcentr">
    <w:name w:val="Block Text"/>
    <w:basedOn w:val="Normal"/>
    <w:rsid w:val="006C766A"/>
    <w:pPr>
      <w:tabs>
        <w:tab w:val="left" w:pos="0"/>
      </w:tabs>
      <w:ind w:left="1440" w:right="-2"/>
      <w:jc w:val="both"/>
    </w:pPr>
    <w:rPr>
      <w:rFonts w:ascii="Tahoma" w:hAnsi="Tahoma" w:cs="Tahoma"/>
    </w:rPr>
  </w:style>
  <w:style w:type="table" w:styleId="Grilledutableau">
    <w:name w:val="Table Grid"/>
    <w:basedOn w:val="TableauNormal"/>
    <w:rsid w:val="006C766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6C766A"/>
    <w:pPr>
      <w:ind w:left="708"/>
    </w:pPr>
  </w:style>
  <w:style w:type="paragraph" w:styleId="Textedebulles">
    <w:name w:val="Balloon Text"/>
    <w:basedOn w:val="Normal"/>
    <w:link w:val="TextedebullesCar"/>
    <w:unhideWhenUsed/>
    <w:rsid w:val="00781104"/>
    <w:rPr>
      <w:rFonts w:ascii="Tahoma" w:hAnsi="Tahoma" w:cs="Tahoma"/>
      <w:sz w:val="16"/>
      <w:szCs w:val="16"/>
    </w:rPr>
  </w:style>
  <w:style w:type="character" w:customStyle="1" w:styleId="TextedebullesCar">
    <w:name w:val="Texte de bulles Car"/>
    <w:basedOn w:val="Policepardfaut"/>
    <w:link w:val="Textedebulles"/>
    <w:rsid w:val="00781104"/>
    <w:rPr>
      <w:rFonts w:ascii="Tahoma" w:eastAsia="Times New Roman" w:hAnsi="Tahoma" w:cs="Tahoma"/>
      <w:sz w:val="16"/>
      <w:szCs w:val="16"/>
      <w:lang w:eastAsia="fr-FR"/>
    </w:rPr>
  </w:style>
  <w:style w:type="paragraph" w:styleId="NormalWeb">
    <w:name w:val="Normal (Web)"/>
    <w:basedOn w:val="Normal"/>
    <w:uiPriority w:val="99"/>
    <w:unhideWhenUsed/>
    <w:rsid w:val="00AE664B"/>
    <w:pPr>
      <w:spacing w:before="100" w:beforeAutospacing="1" w:after="100" w:afterAutospacing="1"/>
    </w:pPr>
  </w:style>
  <w:style w:type="paragraph" w:customStyle="1" w:styleId="Puce1">
    <w:name w:val="Puce 1"/>
    <w:basedOn w:val="Normal"/>
    <w:rsid w:val="00A53C9A"/>
    <w:pPr>
      <w:widowControl w:val="0"/>
      <w:tabs>
        <w:tab w:val="left" w:pos="993"/>
      </w:tabs>
      <w:spacing w:after="60"/>
      <w:ind w:left="480" w:hanging="480"/>
      <w:jc w:val="both"/>
    </w:pPr>
    <w:rPr>
      <w:rFonts w:ascii="Arial" w:hAnsi="Arial"/>
      <w:sz w:val="20"/>
      <w:szCs w:val="20"/>
    </w:rPr>
  </w:style>
  <w:style w:type="paragraph" w:customStyle="1" w:styleId="CORPSAAO">
    <w:name w:val="CORPS AAO"/>
    <w:basedOn w:val="Normal"/>
    <w:link w:val="CORPSAAOCar"/>
    <w:uiPriority w:val="99"/>
    <w:rsid w:val="00371A58"/>
    <w:pPr>
      <w:spacing w:after="120"/>
      <w:ind w:firstLine="601"/>
      <w:jc w:val="both"/>
    </w:pPr>
    <w:rPr>
      <w:rFonts w:ascii="Gill Sans MT" w:hAnsi="Gill Sans MT" w:cs="Gill Sans MT"/>
    </w:rPr>
  </w:style>
  <w:style w:type="character" w:customStyle="1" w:styleId="CORPSAAOCar">
    <w:name w:val="CORPS AAO Car"/>
    <w:basedOn w:val="Policepardfaut"/>
    <w:link w:val="CORPSAAO"/>
    <w:uiPriority w:val="99"/>
    <w:locked/>
    <w:rsid w:val="00371A58"/>
    <w:rPr>
      <w:rFonts w:ascii="Gill Sans MT" w:eastAsia="Times New Roman" w:hAnsi="Gill Sans MT" w:cs="Gill Sans MT"/>
      <w:sz w:val="24"/>
      <w:szCs w:val="24"/>
      <w:lang w:eastAsia="fr-FR"/>
    </w:rPr>
  </w:style>
  <w:style w:type="paragraph" w:customStyle="1" w:styleId="xl31">
    <w:name w:val="xl31"/>
    <w:basedOn w:val="Normal"/>
    <w:rsid w:val="00371A58"/>
    <w:pPr>
      <w:spacing w:before="100" w:beforeAutospacing="1" w:after="100" w:afterAutospacing="1"/>
      <w:jc w:val="both"/>
    </w:pPr>
    <w:rPr>
      <w:rFonts w:ascii="Arial Black" w:hAnsi="Arial Black" w:cs="Arial Black"/>
    </w:rPr>
  </w:style>
  <w:style w:type="paragraph" w:customStyle="1" w:styleId="TITREAAO">
    <w:name w:val="TITRE AAO"/>
    <w:basedOn w:val="Normal"/>
    <w:uiPriority w:val="99"/>
    <w:rsid w:val="00371A58"/>
    <w:pPr>
      <w:jc w:val="both"/>
    </w:pPr>
    <w:rPr>
      <w:rFonts w:ascii="Antique Olive Compact" w:hAnsi="Antique Olive Compact" w:cs="Antique Olive Compact"/>
      <w:b/>
      <w:bCs/>
      <w:sz w:val="22"/>
      <w:szCs w:val="22"/>
    </w:rPr>
  </w:style>
  <w:style w:type="paragraph" w:customStyle="1" w:styleId="StyleCORPSAAOToutenmajuscule">
    <w:name w:val="Style CORPS AAO + Tout en majuscule"/>
    <w:basedOn w:val="CORPSAAO"/>
    <w:link w:val="StyleCORPSAAOToutenmajusculeCar"/>
    <w:uiPriority w:val="99"/>
    <w:rsid w:val="00371A58"/>
    <w:rPr>
      <w:rFonts w:ascii="Corbel" w:hAnsi="Corbel" w:cs="Corbel"/>
      <w:caps/>
    </w:rPr>
  </w:style>
  <w:style w:type="character" w:customStyle="1" w:styleId="StyleCORPSAAOToutenmajusculeCar">
    <w:name w:val="Style CORPS AAO + Tout en majuscule Car"/>
    <w:basedOn w:val="CORPSAAOCar"/>
    <w:link w:val="StyleCORPSAAOToutenmajuscule"/>
    <w:uiPriority w:val="99"/>
    <w:locked/>
    <w:rsid w:val="00371A58"/>
    <w:rPr>
      <w:rFonts w:ascii="Corbel" w:eastAsia="Times New Roman" w:hAnsi="Corbel" w:cs="Corbel"/>
      <w:caps/>
      <w:sz w:val="24"/>
      <w:szCs w:val="24"/>
      <w:lang w:eastAsia="fr-FR"/>
    </w:rPr>
  </w:style>
  <w:style w:type="paragraph" w:styleId="Sansinterligne">
    <w:name w:val="No Spacing"/>
    <w:link w:val="SansinterligneCar"/>
    <w:uiPriority w:val="1"/>
    <w:qFormat/>
    <w:rsid w:val="00371A58"/>
    <w:pPr>
      <w:spacing w:after="0" w:line="240" w:lineRule="auto"/>
      <w:jc w:val="center"/>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locked/>
    <w:rsid w:val="001F227C"/>
    <w:rPr>
      <w:rFonts w:ascii="Times New Roman" w:eastAsia="Times New Roman" w:hAnsi="Times New Roman" w:cs="Times New Roman"/>
      <w:sz w:val="24"/>
      <w:szCs w:val="24"/>
      <w:lang w:eastAsia="fr-FR"/>
    </w:rPr>
  </w:style>
  <w:style w:type="paragraph" w:customStyle="1" w:styleId="Retraitcorpsdetexte21">
    <w:name w:val="Retrait corps de texte 21"/>
    <w:basedOn w:val="Normal"/>
    <w:rsid w:val="002D249A"/>
    <w:pPr>
      <w:suppressAutoHyphens/>
      <w:overflowPunct w:val="0"/>
      <w:autoSpaceDE w:val="0"/>
      <w:autoSpaceDN w:val="0"/>
      <w:adjustRightInd w:val="0"/>
      <w:ind w:left="695" w:hanging="695"/>
      <w:jc w:val="both"/>
    </w:pPr>
    <w:rPr>
      <w:rFonts w:ascii="Tahoma" w:hAnsi="Tahoma"/>
      <w:szCs w:val="20"/>
    </w:rPr>
  </w:style>
  <w:style w:type="character" w:customStyle="1" w:styleId="SansinterligneCar">
    <w:name w:val="Sans interligne Car"/>
    <w:basedOn w:val="Policepardfaut"/>
    <w:link w:val="Sansinterligne"/>
    <w:uiPriority w:val="1"/>
    <w:locked/>
    <w:rsid w:val="0028254A"/>
    <w:rPr>
      <w:rFonts w:ascii="Times New Roman" w:eastAsia="Times New Roman" w:hAnsi="Times New Roman" w:cs="Times New Roman"/>
      <w:sz w:val="24"/>
      <w:szCs w:val="24"/>
      <w:lang w:eastAsia="fr-FR"/>
    </w:rPr>
  </w:style>
  <w:style w:type="paragraph" w:styleId="Titre">
    <w:name w:val="Title"/>
    <w:basedOn w:val="Normal"/>
    <w:link w:val="TitreCar"/>
    <w:qFormat/>
    <w:rsid w:val="00846660"/>
    <w:pPr>
      <w:jc w:val="center"/>
    </w:pPr>
    <w:rPr>
      <w:b/>
      <w:bCs/>
    </w:rPr>
  </w:style>
  <w:style w:type="character" w:customStyle="1" w:styleId="TitreCar">
    <w:name w:val="Titre Car"/>
    <w:basedOn w:val="Policepardfaut"/>
    <w:link w:val="Titre"/>
    <w:rsid w:val="00846660"/>
    <w:rPr>
      <w:rFonts w:ascii="Times New Roman" w:eastAsia="Times New Roman" w:hAnsi="Times New Roman" w:cs="Times New Roman"/>
      <w:b/>
      <w:bCs/>
      <w:sz w:val="24"/>
      <w:szCs w:val="24"/>
      <w:lang w:eastAsia="fr-FR"/>
    </w:rPr>
  </w:style>
  <w:style w:type="paragraph" w:customStyle="1" w:styleId="xl27">
    <w:name w:val="xl27"/>
    <w:basedOn w:val="Normal"/>
    <w:rsid w:val="00846660"/>
    <w:pPr>
      <w:spacing w:before="100" w:beforeAutospacing="1" w:after="100" w:afterAutospacing="1"/>
      <w:jc w:val="center"/>
    </w:pPr>
    <w:rPr>
      <w:rFonts w:ascii="Arial" w:hAnsi="Arial" w:cs="Arial"/>
    </w:rPr>
  </w:style>
  <w:style w:type="paragraph" w:styleId="Salutations">
    <w:name w:val="Salutation"/>
    <w:basedOn w:val="Normal"/>
    <w:next w:val="Normal"/>
    <w:link w:val="SalutationsCar"/>
    <w:rsid w:val="00846660"/>
    <w:pPr>
      <w:widowControl w:val="0"/>
    </w:pPr>
    <w:rPr>
      <w:sz w:val="20"/>
      <w:szCs w:val="20"/>
    </w:rPr>
  </w:style>
  <w:style w:type="character" w:customStyle="1" w:styleId="SalutationsCar">
    <w:name w:val="Salutations Car"/>
    <w:basedOn w:val="Policepardfaut"/>
    <w:link w:val="Salutations"/>
    <w:rsid w:val="00846660"/>
    <w:rPr>
      <w:rFonts w:ascii="Times New Roman" w:eastAsia="Times New Roman" w:hAnsi="Times New Roman" w:cs="Times New Roman"/>
      <w:sz w:val="20"/>
      <w:szCs w:val="20"/>
      <w:lang w:eastAsia="fr-FR"/>
    </w:rPr>
  </w:style>
  <w:style w:type="paragraph" w:customStyle="1" w:styleId="p25">
    <w:name w:val="p25"/>
    <w:basedOn w:val="Normal"/>
    <w:rsid w:val="00846660"/>
    <w:pPr>
      <w:widowControl w:val="0"/>
      <w:tabs>
        <w:tab w:val="left" w:pos="720"/>
      </w:tabs>
      <w:autoSpaceDE w:val="0"/>
      <w:autoSpaceDN w:val="0"/>
      <w:adjustRightInd w:val="0"/>
      <w:spacing w:line="240" w:lineRule="atLeast"/>
      <w:jc w:val="both"/>
    </w:pPr>
    <w:rPr>
      <w:sz w:val="20"/>
    </w:rPr>
  </w:style>
  <w:style w:type="paragraph" w:customStyle="1" w:styleId="CM111">
    <w:name w:val="CM111"/>
    <w:basedOn w:val="Normal"/>
    <w:next w:val="Normal"/>
    <w:rsid w:val="00846660"/>
    <w:pPr>
      <w:widowControl w:val="0"/>
      <w:autoSpaceDE w:val="0"/>
      <w:autoSpaceDN w:val="0"/>
      <w:adjustRightInd w:val="0"/>
      <w:spacing w:after="7375"/>
    </w:pPr>
    <w:rPr>
      <w:rFonts w:ascii="Helvetica" w:hAnsi="Helvetica" w:cs="Helvetica"/>
    </w:rPr>
  </w:style>
  <w:style w:type="paragraph" w:customStyle="1" w:styleId="Default">
    <w:name w:val="Default"/>
    <w:rsid w:val="00846660"/>
    <w:pPr>
      <w:widowControl w:val="0"/>
      <w:autoSpaceDE w:val="0"/>
      <w:autoSpaceDN w:val="0"/>
      <w:adjustRightInd w:val="0"/>
      <w:spacing w:after="0" w:line="240" w:lineRule="auto"/>
    </w:pPr>
    <w:rPr>
      <w:rFonts w:ascii="Helvetica" w:eastAsia="Times New Roman" w:hAnsi="Helvetica" w:cs="Helvetica"/>
      <w:color w:val="000000"/>
      <w:sz w:val="24"/>
      <w:szCs w:val="24"/>
      <w:lang w:eastAsia="fr-FR"/>
    </w:rPr>
  </w:style>
  <w:style w:type="paragraph" w:customStyle="1" w:styleId="BodyText21">
    <w:name w:val="Body Text 21"/>
    <w:basedOn w:val="Normal"/>
    <w:rsid w:val="00846660"/>
    <w:pPr>
      <w:widowControl w:val="0"/>
      <w:jc w:val="both"/>
    </w:pPr>
    <w:rPr>
      <w:rFonts w:ascii="Arial" w:hAnsi="Arial"/>
      <w:snapToGrid w:val="0"/>
      <w:szCs w:val="20"/>
    </w:rPr>
  </w:style>
  <w:style w:type="paragraph" w:styleId="Retraitnormal">
    <w:name w:val="Normal Indent"/>
    <w:basedOn w:val="Normal"/>
    <w:rsid w:val="00846660"/>
    <w:pPr>
      <w:widowControl w:val="0"/>
      <w:ind w:left="708"/>
      <w:jc w:val="both"/>
    </w:pPr>
    <w:rPr>
      <w:rFonts w:ascii="Arial" w:hAnsi="Arial"/>
      <w:snapToGrid w:val="0"/>
      <w:sz w:val="22"/>
      <w:szCs w:val="20"/>
    </w:rPr>
  </w:style>
  <w:style w:type="paragraph" w:customStyle="1" w:styleId="Titre41">
    <w:name w:val="Titre 4.1"/>
    <w:basedOn w:val="Titre4"/>
    <w:rsid w:val="00846660"/>
    <w:pPr>
      <w:widowControl w:val="0"/>
      <w:tabs>
        <w:tab w:val="clear" w:pos="2700"/>
      </w:tabs>
      <w:spacing w:before="180" w:after="60"/>
      <w:ind w:left="709"/>
      <w:jc w:val="both"/>
      <w:outlineLvl w:val="9"/>
    </w:pPr>
    <w:rPr>
      <w:rFonts w:ascii="Arial" w:hAnsi="Arial" w:cs="Times New Roman"/>
      <w:bCs w:val="0"/>
      <w:snapToGrid w:val="0"/>
      <w:sz w:val="22"/>
      <w:szCs w:val="20"/>
      <w:lang w:val="fr-FR"/>
    </w:rPr>
  </w:style>
  <w:style w:type="paragraph" w:customStyle="1" w:styleId="BodyText24">
    <w:name w:val="Body Text 24"/>
    <w:basedOn w:val="Normal"/>
    <w:rsid w:val="00846660"/>
    <w:pPr>
      <w:widowControl w:val="0"/>
    </w:pPr>
    <w:rPr>
      <w:rFonts w:ascii="Arial" w:hAnsi="Arial"/>
      <w:snapToGrid w:val="0"/>
      <w:sz w:val="22"/>
      <w:szCs w:val="20"/>
    </w:rPr>
  </w:style>
  <w:style w:type="paragraph" w:customStyle="1" w:styleId="xl35">
    <w:name w:val="xl35"/>
    <w:basedOn w:val="Normal"/>
    <w:rsid w:val="00846660"/>
    <w:pPr>
      <w:spacing w:before="100" w:beforeAutospacing="1" w:after="100" w:afterAutospacing="1"/>
      <w:textAlignment w:val="center"/>
    </w:pPr>
    <w:rPr>
      <w:rFonts w:ascii="Arial" w:hAnsi="Arial" w:cs="Arial"/>
      <w:sz w:val="16"/>
      <w:szCs w:val="16"/>
    </w:rPr>
  </w:style>
  <w:style w:type="paragraph" w:customStyle="1" w:styleId="xl41">
    <w:name w:val="xl41"/>
    <w:basedOn w:val="Normal"/>
    <w:rsid w:val="00846660"/>
    <w:pPr>
      <w:spacing w:before="100" w:beforeAutospacing="1" w:after="100" w:afterAutospacing="1"/>
      <w:jc w:val="center"/>
      <w:textAlignment w:val="center"/>
    </w:pPr>
    <w:rPr>
      <w:rFonts w:ascii="Arial" w:hAnsi="Arial" w:cs="Arial"/>
      <w:sz w:val="16"/>
      <w:szCs w:val="16"/>
    </w:rPr>
  </w:style>
  <w:style w:type="paragraph" w:customStyle="1" w:styleId="xl52">
    <w:name w:val="xl52"/>
    <w:basedOn w:val="Normal"/>
    <w:rsid w:val="008466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56">
    <w:name w:val="xl56"/>
    <w:basedOn w:val="Normal"/>
    <w:rsid w:val="00846660"/>
    <w:pPr>
      <w:spacing w:before="100" w:beforeAutospacing="1" w:after="100" w:afterAutospacing="1"/>
      <w:textAlignment w:val="center"/>
    </w:pPr>
    <w:rPr>
      <w:rFonts w:ascii="Arial" w:hAnsi="Arial" w:cs="Arial"/>
      <w:i/>
      <w:iCs/>
      <w:sz w:val="16"/>
      <w:szCs w:val="16"/>
    </w:rPr>
  </w:style>
  <w:style w:type="paragraph" w:customStyle="1" w:styleId="xl59">
    <w:name w:val="xl59"/>
    <w:basedOn w:val="Normal"/>
    <w:rsid w:val="00846660"/>
    <w:pPr>
      <w:spacing w:before="100" w:beforeAutospacing="1" w:after="100" w:afterAutospacing="1"/>
      <w:textAlignment w:val="center"/>
    </w:pPr>
    <w:rPr>
      <w:rFonts w:ascii="Arial" w:hAnsi="Arial" w:cs="Arial"/>
      <w:b/>
      <w:bCs/>
      <w:i/>
      <w:iCs/>
      <w:sz w:val="16"/>
      <w:szCs w:val="16"/>
    </w:rPr>
  </w:style>
  <w:style w:type="character" w:customStyle="1" w:styleId="longtext">
    <w:name w:val="long_text"/>
    <w:basedOn w:val="Policepardfaut"/>
    <w:rsid w:val="00846660"/>
  </w:style>
  <w:style w:type="character" w:customStyle="1" w:styleId="mediumtext">
    <w:name w:val="medium_text"/>
    <w:basedOn w:val="Policepardfaut"/>
    <w:rsid w:val="00846660"/>
  </w:style>
  <w:style w:type="paragraph" w:styleId="En-ttedetabledesmatires">
    <w:name w:val="TOC Heading"/>
    <w:basedOn w:val="Titre10"/>
    <w:next w:val="Normal"/>
    <w:uiPriority w:val="39"/>
    <w:unhideWhenUsed/>
    <w:qFormat/>
    <w:rsid w:val="00846660"/>
    <w:pPr>
      <w:keepLines/>
      <w:spacing w:before="480" w:line="276" w:lineRule="auto"/>
      <w:jc w:val="left"/>
      <w:outlineLvl w:val="9"/>
    </w:pPr>
    <w:rPr>
      <w:rFonts w:ascii="Cambria" w:hAnsi="Cambria" w:cs="Times New Roman"/>
      <w:b/>
      <w:bCs/>
      <w:color w:val="365F91"/>
      <w:sz w:val="28"/>
      <w:szCs w:val="28"/>
    </w:rPr>
  </w:style>
  <w:style w:type="character" w:customStyle="1" w:styleId="NotedebasdepageCar">
    <w:name w:val="Note de bas de page Car"/>
    <w:basedOn w:val="Policepardfaut"/>
    <w:link w:val="Notedebasdepage"/>
    <w:rsid w:val="00846660"/>
    <w:rPr>
      <w:rFonts w:ascii="Times New Roman" w:eastAsia="Times New Roman" w:hAnsi="Times New Roman" w:cs="Times New Roman"/>
      <w:sz w:val="20"/>
      <w:szCs w:val="20"/>
      <w:lang w:eastAsia="fr-FR"/>
    </w:rPr>
  </w:style>
  <w:style w:type="paragraph" w:styleId="Notedebasdepage">
    <w:name w:val="footnote text"/>
    <w:basedOn w:val="Normal"/>
    <w:link w:val="NotedebasdepageCar"/>
    <w:unhideWhenUsed/>
    <w:rsid w:val="00846660"/>
    <w:rPr>
      <w:sz w:val="20"/>
      <w:szCs w:val="20"/>
    </w:rPr>
  </w:style>
  <w:style w:type="character" w:customStyle="1" w:styleId="FootnoteTextChar1">
    <w:name w:val="Footnote Text Char1"/>
    <w:basedOn w:val="Policepardfaut"/>
    <w:uiPriority w:val="99"/>
    <w:semiHidden/>
    <w:rsid w:val="00846660"/>
    <w:rPr>
      <w:rFonts w:ascii="Times New Roman" w:eastAsia="Times New Roman" w:hAnsi="Times New Roman" w:cs="Times New Roman"/>
      <w:sz w:val="20"/>
      <w:szCs w:val="20"/>
      <w:lang w:eastAsia="fr-FR"/>
    </w:rPr>
  </w:style>
  <w:style w:type="character" w:customStyle="1" w:styleId="NotedebasdepageCar1">
    <w:name w:val="Note de bas de page Car1"/>
    <w:basedOn w:val="Policepardfaut"/>
    <w:rsid w:val="00846660"/>
    <w:rPr>
      <w:rFonts w:ascii="Times New Roman" w:eastAsia="Times New Roman" w:hAnsi="Times New Roman" w:cs="Times New Roman"/>
      <w:sz w:val="20"/>
      <w:szCs w:val="20"/>
      <w:lang w:eastAsia="fr-FR"/>
    </w:rPr>
  </w:style>
  <w:style w:type="character" w:styleId="Accentuation">
    <w:name w:val="Emphasis"/>
    <w:basedOn w:val="Policepardfaut"/>
    <w:qFormat/>
    <w:rsid w:val="00846660"/>
    <w:rPr>
      <w:i/>
      <w:iCs/>
    </w:rPr>
  </w:style>
  <w:style w:type="paragraph" w:customStyle="1" w:styleId="CM99">
    <w:name w:val="CM99"/>
    <w:basedOn w:val="Normal"/>
    <w:next w:val="Normal"/>
    <w:rsid w:val="00846660"/>
    <w:pPr>
      <w:widowControl w:val="0"/>
      <w:autoSpaceDE w:val="0"/>
      <w:autoSpaceDN w:val="0"/>
      <w:adjustRightInd w:val="0"/>
      <w:spacing w:after="273"/>
    </w:pPr>
    <w:rPr>
      <w:rFonts w:ascii="Helvetica" w:hAnsi="Helvetica" w:cs="Helvetica"/>
    </w:rPr>
  </w:style>
  <w:style w:type="paragraph" w:styleId="TM2">
    <w:name w:val="toc 2"/>
    <w:basedOn w:val="Normal"/>
    <w:next w:val="Normal"/>
    <w:autoRedefine/>
    <w:uiPriority w:val="39"/>
    <w:qFormat/>
    <w:rsid w:val="00846660"/>
    <w:pPr>
      <w:widowControl w:val="0"/>
      <w:ind w:left="200"/>
    </w:pPr>
    <w:rPr>
      <w:smallCaps/>
      <w:sz w:val="20"/>
      <w:szCs w:val="20"/>
    </w:rPr>
  </w:style>
  <w:style w:type="paragraph" w:styleId="TM3">
    <w:name w:val="toc 3"/>
    <w:basedOn w:val="Normal"/>
    <w:next w:val="Normal"/>
    <w:autoRedefine/>
    <w:uiPriority w:val="39"/>
    <w:qFormat/>
    <w:rsid w:val="00846660"/>
    <w:pPr>
      <w:widowControl w:val="0"/>
      <w:ind w:left="400"/>
    </w:pPr>
    <w:rPr>
      <w:i/>
      <w:sz w:val="20"/>
      <w:szCs w:val="20"/>
    </w:rPr>
  </w:style>
  <w:style w:type="paragraph" w:styleId="TM1">
    <w:name w:val="toc 1"/>
    <w:basedOn w:val="Normal"/>
    <w:next w:val="Normal"/>
    <w:autoRedefine/>
    <w:qFormat/>
    <w:rsid w:val="00846660"/>
    <w:pPr>
      <w:widowControl w:val="0"/>
      <w:spacing w:before="120" w:after="120"/>
    </w:pPr>
    <w:rPr>
      <w:b/>
      <w:caps/>
      <w:sz w:val="20"/>
      <w:szCs w:val="20"/>
    </w:rPr>
  </w:style>
  <w:style w:type="paragraph" w:styleId="PrformatHTML">
    <w:name w:val="HTML Preformatted"/>
    <w:basedOn w:val="Normal"/>
    <w:link w:val="PrformatHTMLCar"/>
    <w:unhideWhenUsed/>
    <w:rsid w:val="00846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rsid w:val="00846660"/>
    <w:rPr>
      <w:rFonts w:ascii="Courier New" w:eastAsia="Times New Roman" w:hAnsi="Courier New" w:cs="Courier New"/>
      <w:sz w:val="20"/>
      <w:szCs w:val="20"/>
      <w:lang w:eastAsia="fr-FR"/>
    </w:rPr>
  </w:style>
  <w:style w:type="paragraph" w:customStyle="1" w:styleId="Style1">
    <w:name w:val="Style1"/>
    <w:basedOn w:val="Normal"/>
    <w:rsid w:val="00846660"/>
    <w:pPr>
      <w:widowControl w:val="0"/>
      <w:ind w:left="1418"/>
      <w:jc w:val="both"/>
    </w:pPr>
    <w:rPr>
      <w:sz w:val="20"/>
      <w:szCs w:val="20"/>
    </w:rPr>
  </w:style>
  <w:style w:type="character" w:customStyle="1" w:styleId="PieddepageCar1">
    <w:name w:val="Pied de page Car1"/>
    <w:basedOn w:val="Policepardfaut"/>
    <w:uiPriority w:val="99"/>
    <w:rsid w:val="00846660"/>
    <w:rPr>
      <w:rFonts w:ascii="Times New Roman" w:eastAsia="Times New Roman" w:hAnsi="Times New Roman" w:cs="Times New Roman" w:hint="default"/>
      <w:sz w:val="24"/>
      <w:szCs w:val="24"/>
      <w:lang w:eastAsia="fr-FR"/>
    </w:rPr>
  </w:style>
  <w:style w:type="character" w:customStyle="1" w:styleId="RetraitcorpsdetexteCar1">
    <w:name w:val="Retrait corps de texte Car1"/>
    <w:basedOn w:val="Policepardfaut"/>
    <w:uiPriority w:val="99"/>
    <w:semiHidden/>
    <w:rsid w:val="00846660"/>
    <w:rPr>
      <w:rFonts w:ascii="Times New Roman" w:eastAsia="Times New Roman" w:hAnsi="Times New Roman" w:cs="Times New Roman" w:hint="default"/>
      <w:sz w:val="24"/>
      <w:szCs w:val="24"/>
      <w:lang w:eastAsia="fr-FR"/>
    </w:rPr>
  </w:style>
  <w:style w:type="character" w:customStyle="1" w:styleId="Corpsdetexte2Car1">
    <w:name w:val="Corps de texte 2 Car1"/>
    <w:basedOn w:val="Policepardfaut"/>
    <w:uiPriority w:val="99"/>
    <w:semiHidden/>
    <w:rsid w:val="00846660"/>
    <w:rPr>
      <w:rFonts w:ascii="Times New Roman" w:eastAsia="Times New Roman" w:hAnsi="Times New Roman" w:cs="Times New Roman" w:hint="default"/>
      <w:sz w:val="24"/>
      <w:szCs w:val="24"/>
      <w:lang w:eastAsia="fr-FR"/>
    </w:rPr>
  </w:style>
  <w:style w:type="character" w:customStyle="1" w:styleId="Retraitcorpsdetexte2Car1">
    <w:name w:val="Retrait corps de texte 2 Car1"/>
    <w:basedOn w:val="Policepardfaut"/>
    <w:uiPriority w:val="99"/>
    <w:semiHidden/>
    <w:rsid w:val="00846660"/>
    <w:rPr>
      <w:rFonts w:ascii="Times New Roman" w:eastAsia="Times New Roman" w:hAnsi="Times New Roman" w:cs="Times New Roman" w:hint="default"/>
      <w:sz w:val="24"/>
      <w:szCs w:val="24"/>
      <w:lang w:eastAsia="fr-FR"/>
    </w:rPr>
  </w:style>
  <w:style w:type="character" w:customStyle="1" w:styleId="Retraitcorpsdetexte3Car1">
    <w:name w:val="Retrait corps de texte 3 Car1"/>
    <w:basedOn w:val="Policepardfaut"/>
    <w:uiPriority w:val="99"/>
    <w:semiHidden/>
    <w:rsid w:val="00846660"/>
    <w:rPr>
      <w:rFonts w:ascii="Times New Roman" w:eastAsia="Times New Roman" w:hAnsi="Times New Roman" w:cs="Times New Roman" w:hint="default"/>
      <w:sz w:val="16"/>
      <w:szCs w:val="16"/>
      <w:lang w:eastAsia="fr-FR"/>
    </w:rPr>
  </w:style>
  <w:style w:type="character" w:customStyle="1" w:styleId="TextedebullesCar1">
    <w:name w:val="Texte de bulles Car1"/>
    <w:basedOn w:val="Policepardfaut"/>
    <w:uiPriority w:val="99"/>
    <w:semiHidden/>
    <w:rsid w:val="00846660"/>
    <w:rPr>
      <w:rFonts w:ascii="Segoe UI" w:eastAsia="Times New Roman" w:hAnsi="Segoe UI" w:cs="Segoe UI" w:hint="default"/>
      <w:sz w:val="18"/>
      <w:szCs w:val="18"/>
      <w:lang w:eastAsia="fr-FR"/>
    </w:rPr>
  </w:style>
  <w:style w:type="paragraph" w:customStyle="1" w:styleId="Tableau0">
    <w:name w:val="Tableau0"/>
    <w:basedOn w:val="Normal"/>
    <w:qFormat/>
    <w:rsid w:val="00846660"/>
    <w:pPr>
      <w:numPr>
        <w:numId w:val="28"/>
      </w:numPr>
      <w:ind w:left="-57" w:right="-57" w:firstLine="0"/>
      <w:contextualSpacing/>
    </w:pPr>
    <w:rPr>
      <w:rFonts w:ascii="Arial Narrow" w:eastAsia="Arial Unicode MS" w:hAnsi="Arial Narrow"/>
      <w:b/>
      <w:noProof/>
      <w:sz w:val="20"/>
      <w:szCs w:val="22"/>
      <w:lang w:val="fr-CM"/>
    </w:rPr>
  </w:style>
  <w:style w:type="paragraph" w:customStyle="1" w:styleId="Liste1">
    <w:name w:val="Liste1"/>
    <w:basedOn w:val="Normal"/>
    <w:link w:val="Liste1Car"/>
    <w:qFormat/>
    <w:rsid w:val="00846660"/>
    <w:pPr>
      <w:tabs>
        <w:tab w:val="num" w:pos="720"/>
      </w:tabs>
      <w:spacing w:line="276" w:lineRule="auto"/>
      <w:ind w:left="720" w:hanging="360"/>
      <w:contextualSpacing/>
      <w:jc w:val="both"/>
    </w:pPr>
    <w:rPr>
      <w:rFonts w:ascii="Arial Narrow" w:eastAsia="Calibri" w:hAnsi="Arial Narrow"/>
      <w:sz w:val="22"/>
      <w:lang w:eastAsia="en-US"/>
    </w:rPr>
  </w:style>
  <w:style w:type="character" w:customStyle="1" w:styleId="Liste1Car">
    <w:name w:val="Liste1 Car"/>
    <w:link w:val="Liste1"/>
    <w:rsid w:val="00846660"/>
    <w:rPr>
      <w:rFonts w:ascii="Arial Narrow" w:eastAsia="Calibri" w:hAnsi="Arial Narrow" w:cs="Times New Roman"/>
      <w:szCs w:val="24"/>
    </w:rPr>
  </w:style>
  <w:style w:type="character" w:styleId="Appelnotedebasdep">
    <w:name w:val="footnote reference"/>
    <w:unhideWhenUsed/>
    <w:rsid w:val="00846660"/>
    <w:rPr>
      <w:vertAlign w:val="superscript"/>
    </w:rPr>
  </w:style>
  <w:style w:type="numbering" w:customStyle="1" w:styleId="Aucuneliste1">
    <w:name w:val="Aucune liste1"/>
    <w:next w:val="Aucuneliste"/>
    <w:uiPriority w:val="99"/>
    <w:semiHidden/>
    <w:unhideWhenUsed/>
    <w:rsid w:val="00846660"/>
  </w:style>
  <w:style w:type="table" w:customStyle="1" w:styleId="Grilledutableau1">
    <w:name w:val="Grille du tableau1"/>
    <w:basedOn w:val="TableauNormal"/>
    <w:next w:val="Grilledutableau"/>
    <w:uiPriority w:val="59"/>
    <w:rsid w:val="00846660"/>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846660"/>
    <w:pPr>
      <w:spacing w:after="0" w:line="240" w:lineRule="auto"/>
    </w:pPr>
    <w:rPr>
      <w:rFonts w:ascii="Times New Roman" w:eastAsia="Times New Roman" w:hAnsi="Times New Roman" w:cs="Times New Roman"/>
      <w:sz w:val="24"/>
      <w:szCs w:val="24"/>
      <w:lang w:eastAsia="fr-FR"/>
    </w:rPr>
  </w:style>
  <w:style w:type="character" w:styleId="Numrodeligne">
    <w:name w:val="line number"/>
    <w:basedOn w:val="Policepardfaut"/>
    <w:rsid w:val="00846660"/>
  </w:style>
  <w:style w:type="paragraph" w:customStyle="1" w:styleId="Dao5">
    <w:name w:val="Dao5"/>
    <w:basedOn w:val="Normal"/>
    <w:link w:val="Dao5Car"/>
    <w:qFormat/>
    <w:rsid w:val="00846660"/>
    <w:pPr>
      <w:numPr>
        <w:numId w:val="29"/>
      </w:numPr>
      <w:tabs>
        <w:tab w:val="clear" w:pos="0"/>
      </w:tabs>
      <w:spacing w:before="180" w:line="276" w:lineRule="auto"/>
      <w:ind w:left="3600" w:hanging="360"/>
      <w:jc w:val="both"/>
      <w:outlineLvl w:val="4"/>
    </w:pPr>
    <w:rPr>
      <w:rFonts w:ascii="Calibri" w:eastAsia="Calibri" w:hAnsi="Calibri"/>
      <w:b/>
      <w:i/>
    </w:rPr>
  </w:style>
  <w:style w:type="character" w:customStyle="1" w:styleId="Dao5Car">
    <w:name w:val="Dao5 Car"/>
    <w:link w:val="Dao5"/>
    <w:rsid w:val="00846660"/>
    <w:rPr>
      <w:rFonts w:ascii="Calibri" w:eastAsia="Calibri" w:hAnsi="Calibri" w:cs="Times New Roman"/>
      <w:b/>
      <w:i/>
      <w:sz w:val="24"/>
      <w:szCs w:val="24"/>
      <w:lang w:eastAsia="fr-FR"/>
    </w:rPr>
  </w:style>
  <w:style w:type="paragraph" w:customStyle="1" w:styleId="Dao7">
    <w:name w:val="Dao7"/>
    <w:basedOn w:val="Normal"/>
    <w:link w:val="Dao7Car"/>
    <w:qFormat/>
    <w:rsid w:val="00846660"/>
    <w:pPr>
      <w:numPr>
        <w:ilvl w:val="5"/>
        <w:numId w:val="29"/>
      </w:numPr>
      <w:tabs>
        <w:tab w:val="clear" w:pos="567"/>
      </w:tabs>
      <w:spacing w:before="180" w:line="276" w:lineRule="auto"/>
      <w:ind w:left="5040" w:hanging="360"/>
      <w:jc w:val="both"/>
      <w:outlineLvl w:val="6"/>
    </w:pPr>
    <w:rPr>
      <w:rFonts w:ascii="Calibri" w:eastAsia="Calibri" w:hAnsi="Calibri"/>
      <w:lang w:eastAsia="en-US"/>
    </w:rPr>
  </w:style>
  <w:style w:type="paragraph" w:customStyle="1" w:styleId="Dao8">
    <w:name w:val="Dao8"/>
    <w:basedOn w:val="Dao7"/>
    <w:qFormat/>
    <w:rsid w:val="00846660"/>
    <w:pPr>
      <w:numPr>
        <w:ilvl w:val="3"/>
      </w:numPr>
      <w:tabs>
        <w:tab w:val="clear" w:pos="1701"/>
        <w:tab w:val="num" w:pos="5760"/>
      </w:tabs>
      <w:ind w:left="5760" w:hanging="360"/>
      <w:contextualSpacing/>
      <w:outlineLvl w:val="7"/>
    </w:pPr>
  </w:style>
  <w:style w:type="paragraph" w:customStyle="1" w:styleId="Dao9">
    <w:name w:val="Dao9"/>
    <w:basedOn w:val="Dao8"/>
    <w:qFormat/>
    <w:rsid w:val="00846660"/>
    <w:pPr>
      <w:numPr>
        <w:ilvl w:val="4"/>
      </w:numPr>
      <w:tabs>
        <w:tab w:val="clear" w:pos="1701"/>
        <w:tab w:val="num" w:pos="6480"/>
      </w:tabs>
      <w:spacing w:line="240" w:lineRule="auto"/>
      <w:ind w:left="568" w:hanging="284"/>
      <w:outlineLvl w:val="8"/>
    </w:pPr>
  </w:style>
  <w:style w:type="paragraph" w:customStyle="1" w:styleId="TIRETS">
    <w:name w:val="TIRETS"/>
    <w:basedOn w:val="Normal"/>
    <w:uiPriority w:val="99"/>
    <w:rsid w:val="00B63286"/>
    <w:pPr>
      <w:numPr>
        <w:ilvl w:val="1"/>
        <w:numId w:val="46"/>
      </w:numPr>
      <w:spacing w:after="120"/>
      <w:jc w:val="both"/>
    </w:pPr>
    <w:rPr>
      <w:rFonts w:ascii="Arial" w:hAnsi="Arial" w:cs="Arial"/>
      <w:lang w:val="fr-CM"/>
    </w:rPr>
  </w:style>
  <w:style w:type="paragraph" w:customStyle="1" w:styleId="CORPSCCAP">
    <w:name w:val="CORPS CCAP"/>
    <w:basedOn w:val="Normal"/>
    <w:qFormat/>
    <w:rsid w:val="00B63286"/>
    <w:pPr>
      <w:spacing w:after="240"/>
      <w:ind w:left="680" w:firstLine="709"/>
      <w:jc w:val="both"/>
    </w:pPr>
    <w:rPr>
      <w:rFonts w:ascii="Gill Sans MT" w:hAnsi="Gill Sans MT" w:cs="Gill Sans MT"/>
      <w:sz w:val="22"/>
      <w:lang w:val="fr-CM"/>
    </w:rPr>
  </w:style>
  <w:style w:type="paragraph" w:customStyle="1" w:styleId="TITRE2CCAP">
    <w:name w:val="TITRE2CCAP"/>
    <w:basedOn w:val="Normal"/>
    <w:uiPriority w:val="99"/>
    <w:rsid w:val="00B63286"/>
    <w:pPr>
      <w:spacing w:before="120"/>
      <w:ind w:left="181" w:firstLine="709"/>
      <w:jc w:val="both"/>
    </w:pPr>
    <w:rPr>
      <w:rFonts w:ascii="Tahoma" w:hAnsi="Tahoma" w:cs="Tahoma"/>
      <w:b/>
      <w:bCs/>
      <w:lang w:val="fr-CM"/>
    </w:rPr>
  </w:style>
  <w:style w:type="paragraph" w:customStyle="1" w:styleId="lattention">
    <w:name w:val="À l'attention"/>
    <w:basedOn w:val="Corpsdetexte"/>
    <w:rsid w:val="00B63286"/>
    <w:pPr>
      <w:tabs>
        <w:tab w:val="clear" w:pos="720"/>
      </w:tabs>
      <w:spacing w:line="276" w:lineRule="auto"/>
      <w:ind w:left="357" w:hanging="357"/>
    </w:pPr>
    <w:rPr>
      <w:rFonts w:ascii="Times New Roman" w:hAnsi="Times New Roman" w:cs="Times New Roman"/>
      <w:lang w:val="fr-CM" w:eastAsia="en-US"/>
    </w:rPr>
  </w:style>
  <w:style w:type="paragraph" w:customStyle="1" w:styleId="CORPSL-C">
    <w:name w:val="CORPS L-C"/>
    <w:basedOn w:val="Normal"/>
    <w:uiPriority w:val="99"/>
    <w:rsid w:val="00B63286"/>
    <w:pPr>
      <w:spacing w:after="120"/>
      <w:ind w:left="709" w:firstLine="567"/>
      <w:jc w:val="both"/>
    </w:pPr>
    <w:rPr>
      <w:rFonts w:ascii="Gill Sans MT" w:hAnsi="Gill Sans MT" w:cs="Gill Sans MT"/>
      <w:lang w:val="fr-CM"/>
    </w:rPr>
  </w:style>
  <w:style w:type="paragraph" w:styleId="Listepuces2">
    <w:name w:val="List Bullet 2"/>
    <w:basedOn w:val="Normal"/>
    <w:rsid w:val="00B63286"/>
    <w:pPr>
      <w:tabs>
        <w:tab w:val="num" w:pos="643"/>
      </w:tabs>
      <w:ind w:left="643" w:hanging="360"/>
    </w:pPr>
    <w:rPr>
      <w:sz w:val="20"/>
      <w:szCs w:val="20"/>
    </w:rPr>
  </w:style>
  <w:style w:type="paragraph" w:customStyle="1" w:styleId="Listeencopie">
    <w:name w:val="Liste en copie"/>
    <w:basedOn w:val="Normal"/>
    <w:rsid w:val="00B63286"/>
    <w:rPr>
      <w:sz w:val="20"/>
      <w:szCs w:val="20"/>
    </w:rPr>
  </w:style>
  <w:style w:type="paragraph" w:styleId="Sous-titre">
    <w:name w:val="Subtitle"/>
    <w:basedOn w:val="Normal"/>
    <w:link w:val="Sous-titreCar"/>
    <w:qFormat/>
    <w:rsid w:val="00B63286"/>
    <w:pPr>
      <w:jc w:val="center"/>
    </w:pPr>
    <w:rPr>
      <w:b/>
      <w:i/>
      <w:sz w:val="32"/>
      <w:szCs w:val="20"/>
    </w:rPr>
  </w:style>
  <w:style w:type="character" w:customStyle="1" w:styleId="Sous-titreCar">
    <w:name w:val="Sous-titre Car"/>
    <w:basedOn w:val="Policepardfaut"/>
    <w:link w:val="Sous-titre"/>
    <w:rsid w:val="00B63286"/>
    <w:rPr>
      <w:rFonts w:ascii="Times New Roman" w:eastAsia="Times New Roman" w:hAnsi="Times New Roman" w:cs="Times New Roman"/>
      <w:b/>
      <w:i/>
      <w:sz w:val="32"/>
      <w:szCs w:val="20"/>
      <w:lang w:eastAsia="fr-FR"/>
    </w:rPr>
  </w:style>
  <w:style w:type="paragraph" w:styleId="Explorateurdedocuments">
    <w:name w:val="Document Map"/>
    <w:basedOn w:val="Normal"/>
    <w:link w:val="ExplorateurdedocumentsCar"/>
    <w:rsid w:val="00B63286"/>
    <w:pPr>
      <w:shd w:val="clear" w:color="auto" w:fill="000080"/>
    </w:pPr>
    <w:rPr>
      <w:rFonts w:ascii="Tahoma" w:hAnsi="Tahoma"/>
      <w:sz w:val="20"/>
      <w:szCs w:val="20"/>
    </w:rPr>
  </w:style>
  <w:style w:type="character" w:customStyle="1" w:styleId="ExplorateurdedocumentsCar">
    <w:name w:val="Explorateur de documents Car"/>
    <w:basedOn w:val="Policepardfaut"/>
    <w:link w:val="Explorateurdedocuments"/>
    <w:rsid w:val="00B63286"/>
    <w:rPr>
      <w:rFonts w:ascii="Tahoma" w:eastAsia="Times New Roman" w:hAnsi="Tahoma" w:cs="Times New Roman"/>
      <w:sz w:val="20"/>
      <w:szCs w:val="20"/>
      <w:shd w:val="clear" w:color="auto" w:fill="000080"/>
      <w:lang w:eastAsia="fr-FR"/>
    </w:rPr>
  </w:style>
  <w:style w:type="paragraph" w:styleId="Lgende">
    <w:name w:val="caption"/>
    <w:basedOn w:val="Normal"/>
    <w:next w:val="Normal"/>
    <w:qFormat/>
    <w:rsid w:val="00B63286"/>
    <w:pPr>
      <w:tabs>
        <w:tab w:val="left" w:pos="5580"/>
        <w:tab w:val="left" w:pos="5760"/>
      </w:tabs>
      <w:ind w:right="4445"/>
      <w:jc w:val="both"/>
    </w:pPr>
    <w:rPr>
      <w:rFonts w:ascii="Tahoma" w:hAnsi="Tahoma" w:cs="Tahoma"/>
      <w:b/>
      <w:bCs/>
      <w:szCs w:val="20"/>
    </w:rPr>
  </w:style>
  <w:style w:type="paragraph" w:customStyle="1" w:styleId="xl24">
    <w:name w:val="xl24"/>
    <w:basedOn w:val="Normal"/>
    <w:rsid w:val="00B63286"/>
    <w:pPr>
      <w:spacing w:before="100" w:beforeAutospacing="1" w:after="100" w:afterAutospacing="1"/>
      <w:jc w:val="center"/>
    </w:pPr>
    <w:rPr>
      <w:rFonts w:ascii="Arial" w:eastAsia="Arial Unicode MS" w:hAnsi="Arial" w:cs="Arial"/>
      <w:sz w:val="18"/>
      <w:szCs w:val="18"/>
    </w:rPr>
  </w:style>
  <w:style w:type="paragraph" w:customStyle="1" w:styleId="xl25">
    <w:name w:val="xl25"/>
    <w:basedOn w:val="Normal"/>
    <w:rsid w:val="00B63286"/>
    <w:pPr>
      <w:spacing w:before="100" w:beforeAutospacing="1" w:after="100" w:afterAutospacing="1"/>
      <w:jc w:val="center"/>
    </w:pPr>
    <w:rPr>
      <w:rFonts w:ascii="Arial Unicode MS" w:eastAsia="Arial Unicode MS" w:hAnsi="Arial Unicode MS" w:cs="Arial Unicode MS"/>
      <w:sz w:val="18"/>
      <w:szCs w:val="18"/>
    </w:rPr>
  </w:style>
  <w:style w:type="paragraph" w:customStyle="1" w:styleId="xl26">
    <w:name w:val="xl26"/>
    <w:basedOn w:val="Normal"/>
    <w:rsid w:val="00B63286"/>
    <w:pPr>
      <w:shd w:val="clear" w:color="auto" w:fill="FFFFFF"/>
      <w:spacing w:before="100" w:beforeAutospacing="1" w:after="100" w:afterAutospacing="1"/>
      <w:jc w:val="center"/>
    </w:pPr>
    <w:rPr>
      <w:rFonts w:ascii="Bookman Old Style" w:eastAsia="Arial Unicode MS" w:hAnsi="Bookman Old Style" w:cs="Arial Unicode MS"/>
      <w:b/>
      <w:bCs/>
      <w:i/>
      <w:iCs/>
    </w:rPr>
  </w:style>
  <w:style w:type="paragraph" w:customStyle="1" w:styleId="xl28">
    <w:name w:val="xl28"/>
    <w:basedOn w:val="Normal"/>
    <w:rsid w:val="00B63286"/>
    <w:pPr>
      <w:pBdr>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rPr>
  </w:style>
  <w:style w:type="paragraph" w:customStyle="1" w:styleId="xl29">
    <w:name w:val="xl29"/>
    <w:basedOn w:val="Normal"/>
    <w:rsid w:val="00B63286"/>
    <w:pPr>
      <w:pBdr>
        <w:left w:val="single" w:sz="8" w:space="0" w:color="auto"/>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rPr>
  </w:style>
  <w:style w:type="paragraph" w:customStyle="1" w:styleId="xl30">
    <w:name w:val="xl30"/>
    <w:basedOn w:val="Normal"/>
    <w:rsid w:val="00B63286"/>
    <w:pPr>
      <w:spacing w:before="100" w:beforeAutospacing="1" w:after="100" w:afterAutospacing="1"/>
      <w:jc w:val="center"/>
    </w:pPr>
    <w:rPr>
      <w:rFonts w:ascii="Arial" w:eastAsia="Arial Unicode MS" w:hAnsi="Arial" w:cs="Arial"/>
    </w:rPr>
  </w:style>
  <w:style w:type="paragraph" w:customStyle="1" w:styleId="xl32">
    <w:name w:val="xl32"/>
    <w:basedOn w:val="Normal"/>
    <w:rsid w:val="00B63286"/>
    <w:pPr>
      <w:spacing w:before="100" w:beforeAutospacing="1" w:after="100" w:afterAutospacing="1"/>
      <w:jc w:val="center"/>
    </w:pPr>
    <w:rPr>
      <w:rFonts w:ascii="Arial" w:eastAsia="Arial Unicode MS" w:hAnsi="Arial" w:cs="Arial"/>
      <w:b/>
      <w:bCs/>
    </w:rPr>
  </w:style>
  <w:style w:type="paragraph" w:customStyle="1" w:styleId="xl33">
    <w:name w:val="xl33"/>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i/>
      <w:iCs/>
    </w:rPr>
  </w:style>
  <w:style w:type="paragraph" w:customStyle="1" w:styleId="xl34">
    <w:name w:val="xl34"/>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i/>
      <w:iCs/>
    </w:rPr>
  </w:style>
  <w:style w:type="paragraph" w:customStyle="1" w:styleId="xl36">
    <w:name w:val="xl36"/>
    <w:basedOn w:val="Normal"/>
    <w:rsid w:val="00B6328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Bookman Old Style" w:eastAsia="Arial Unicode MS" w:hAnsi="Bookman Old Style" w:cs="Arial Unicode MS"/>
      <w:b/>
      <w:bCs/>
      <w:i/>
      <w:iCs/>
    </w:rPr>
  </w:style>
  <w:style w:type="paragraph" w:customStyle="1" w:styleId="xl37">
    <w:name w:val="xl37"/>
    <w:basedOn w:val="Normal"/>
    <w:rsid w:val="00B6328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Bookman Old Style" w:eastAsia="Arial Unicode MS" w:hAnsi="Bookman Old Style" w:cs="Arial Unicode MS"/>
      <w:b/>
      <w:bCs/>
      <w:i/>
      <w:iCs/>
    </w:rPr>
  </w:style>
  <w:style w:type="paragraph" w:customStyle="1" w:styleId="xl38">
    <w:name w:val="xl38"/>
    <w:basedOn w:val="Normal"/>
    <w:rsid w:val="00B6328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Bookman Old Style" w:eastAsia="Arial Unicode MS" w:hAnsi="Bookman Old Style" w:cs="Arial Unicode MS"/>
      <w:b/>
      <w:bCs/>
      <w:i/>
      <w:iCs/>
    </w:rPr>
  </w:style>
  <w:style w:type="paragraph" w:customStyle="1" w:styleId="xl39">
    <w:name w:val="xl39"/>
    <w:basedOn w:val="Normal"/>
    <w:rsid w:val="00B6328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Bookman Old Style" w:eastAsia="Arial Unicode MS" w:hAnsi="Bookman Old Style" w:cs="Arial Unicode MS"/>
      <w:b/>
      <w:bCs/>
      <w:i/>
      <w:iCs/>
    </w:rPr>
  </w:style>
  <w:style w:type="paragraph" w:customStyle="1" w:styleId="xl40">
    <w:name w:val="xl40"/>
    <w:basedOn w:val="Normal"/>
    <w:rsid w:val="00B632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i/>
      <w:iCs/>
    </w:rPr>
  </w:style>
  <w:style w:type="paragraph" w:customStyle="1" w:styleId="xl42">
    <w:name w:val="xl42"/>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i/>
      <w:iCs/>
    </w:rPr>
  </w:style>
  <w:style w:type="paragraph" w:customStyle="1" w:styleId="xl43">
    <w:name w:val="xl43"/>
    <w:basedOn w:val="Normal"/>
    <w:rsid w:val="00B63286"/>
    <w:pPr>
      <w:spacing w:before="100" w:beforeAutospacing="1" w:after="100" w:afterAutospacing="1"/>
      <w:jc w:val="center"/>
    </w:pPr>
    <w:rPr>
      <w:rFonts w:ascii="Bookman Old Style" w:eastAsia="Arial Unicode MS" w:hAnsi="Bookman Old Style" w:cs="Arial Unicode MS"/>
      <w:i/>
      <w:iCs/>
    </w:rPr>
  </w:style>
  <w:style w:type="paragraph" w:customStyle="1" w:styleId="xl44">
    <w:name w:val="xl44"/>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b/>
      <w:bCs/>
      <w:i/>
      <w:iCs/>
    </w:rPr>
  </w:style>
  <w:style w:type="paragraph" w:customStyle="1" w:styleId="xl45">
    <w:name w:val="xl45"/>
    <w:basedOn w:val="Normal"/>
    <w:rsid w:val="00B63286"/>
    <w:pPr>
      <w:pBdr>
        <w:top w:val="single" w:sz="4" w:space="0" w:color="auto"/>
        <w:left w:val="single" w:sz="4" w:space="0" w:color="auto"/>
        <w:bottom w:val="single" w:sz="4" w:space="0" w:color="auto"/>
      </w:pBdr>
      <w:spacing w:before="100" w:beforeAutospacing="1" w:after="100" w:afterAutospacing="1"/>
      <w:jc w:val="center"/>
    </w:pPr>
    <w:rPr>
      <w:rFonts w:ascii="Bookman Old Style" w:eastAsia="Arial Unicode MS" w:hAnsi="Bookman Old Style" w:cs="Arial Unicode MS"/>
      <w:i/>
      <w:iCs/>
    </w:rPr>
  </w:style>
  <w:style w:type="paragraph" w:customStyle="1" w:styleId="xl46">
    <w:name w:val="xl46"/>
    <w:basedOn w:val="Normal"/>
    <w:rsid w:val="00B6328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Bookman Old Style" w:eastAsia="Arial Unicode MS" w:hAnsi="Bookman Old Style" w:cs="Arial Unicode MS"/>
      <w:b/>
      <w:bCs/>
      <w:i/>
      <w:iCs/>
      <w:color w:val="000000"/>
    </w:rPr>
  </w:style>
  <w:style w:type="paragraph" w:customStyle="1" w:styleId="xl47">
    <w:name w:val="xl47"/>
    <w:basedOn w:val="Normal"/>
    <w:rsid w:val="00B632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i/>
      <w:iCs/>
    </w:rPr>
  </w:style>
  <w:style w:type="paragraph" w:customStyle="1" w:styleId="xl48">
    <w:name w:val="xl48"/>
    <w:basedOn w:val="Normal"/>
    <w:rsid w:val="00B632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b/>
      <w:bCs/>
      <w:i/>
      <w:iCs/>
    </w:rPr>
  </w:style>
  <w:style w:type="paragraph" w:customStyle="1" w:styleId="xl49">
    <w:name w:val="xl49"/>
    <w:basedOn w:val="Normal"/>
    <w:rsid w:val="00B632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i/>
      <w:iCs/>
    </w:rPr>
  </w:style>
  <w:style w:type="paragraph" w:customStyle="1" w:styleId="xl50">
    <w:name w:val="xl50"/>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b/>
      <w:bCs/>
      <w:i/>
      <w:iCs/>
    </w:rPr>
  </w:style>
  <w:style w:type="paragraph" w:customStyle="1" w:styleId="xl51">
    <w:name w:val="xl51"/>
    <w:basedOn w:val="Normal"/>
    <w:rsid w:val="00B63286"/>
    <w:pPr>
      <w:shd w:val="clear" w:color="auto" w:fill="FFFFFF"/>
      <w:spacing w:before="100" w:beforeAutospacing="1" w:after="100" w:afterAutospacing="1"/>
      <w:jc w:val="center"/>
    </w:pPr>
    <w:rPr>
      <w:rFonts w:ascii="Bookman Old Style" w:eastAsia="Arial Unicode MS" w:hAnsi="Bookman Old Style" w:cs="Arial Unicode MS"/>
      <w:i/>
      <w:iCs/>
    </w:rPr>
  </w:style>
  <w:style w:type="paragraph" w:customStyle="1" w:styleId="xl53">
    <w:name w:val="xl53"/>
    <w:basedOn w:val="Normal"/>
    <w:rsid w:val="00B63286"/>
    <w:pPr>
      <w:shd w:val="clear" w:color="auto" w:fill="FFFFFF"/>
      <w:spacing w:before="100" w:beforeAutospacing="1" w:after="100" w:afterAutospacing="1"/>
      <w:jc w:val="center"/>
    </w:pPr>
    <w:rPr>
      <w:rFonts w:ascii="Bookman Old Style" w:eastAsia="Arial Unicode MS" w:hAnsi="Bookman Old Style" w:cs="Arial Unicode MS"/>
      <w:i/>
      <w:iCs/>
    </w:rPr>
  </w:style>
  <w:style w:type="paragraph" w:customStyle="1" w:styleId="xl54">
    <w:name w:val="xl54"/>
    <w:basedOn w:val="Normal"/>
    <w:rsid w:val="00B63286"/>
    <w:pPr>
      <w:shd w:val="clear" w:color="auto" w:fill="FFFFFF"/>
      <w:spacing w:before="100" w:beforeAutospacing="1" w:after="100" w:afterAutospacing="1"/>
      <w:jc w:val="center"/>
    </w:pPr>
    <w:rPr>
      <w:rFonts w:ascii="Bookman Old Style" w:eastAsia="Arial Unicode MS" w:hAnsi="Bookman Old Style" w:cs="Arial Unicode MS"/>
      <w:b/>
      <w:bCs/>
      <w:i/>
      <w:iCs/>
    </w:rPr>
  </w:style>
  <w:style w:type="paragraph" w:customStyle="1" w:styleId="xl55">
    <w:name w:val="xl55"/>
    <w:basedOn w:val="Normal"/>
    <w:rsid w:val="00B63286"/>
    <w:pPr>
      <w:spacing w:before="100" w:beforeAutospacing="1" w:after="100" w:afterAutospacing="1"/>
      <w:jc w:val="center"/>
    </w:pPr>
    <w:rPr>
      <w:rFonts w:ascii="Bookman Old Style" w:eastAsia="Arial Unicode MS" w:hAnsi="Bookman Old Style" w:cs="Arial Unicode MS"/>
      <w:i/>
      <w:iCs/>
    </w:rPr>
  </w:style>
  <w:style w:type="paragraph" w:customStyle="1" w:styleId="xl57">
    <w:name w:val="xl57"/>
    <w:basedOn w:val="Normal"/>
    <w:rsid w:val="00B63286"/>
    <w:pPr>
      <w:pBdr>
        <w:top w:val="single" w:sz="8" w:space="0" w:color="auto"/>
        <w:left w:val="single" w:sz="8" w:space="0" w:color="auto"/>
      </w:pBdr>
      <w:spacing w:before="100" w:beforeAutospacing="1" w:after="100" w:afterAutospacing="1"/>
      <w:jc w:val="center"/>
    </w:pPr>
    <w:rPr>
      <w:rFonts w:ascii="Bookman Old Style" w:eastAsia="Arial Unicode MS" w:hAnsi="Bookman Old Style" w:cs="Arial Unicode MS"/>
      <w:i/>
      <w:iCs/>
    </w:rPr>
  </w:style>
  <w:style w:type="paragraph" w:customStyle="1" w:styleId="xl58">
    <w:name w:val="xl58"/>
    <w:basedOn w:val="Normal"/>
    <w:rsid w:val="00B63286"/>
    <w:pPr>
      <w:pBdr>
        <w:top w:val="single" w:sz="8" w:space="0" w:color="auto"/>
      </w:pBdr>
      <w:spacing w:before="100" w:beforeAutospacing="1" w:after="100" w:afterAutospacing="1"/>
      <w:jc w:val="center"/>
    </w:pPr>
    <w:rPr>
      <w:rFonts w:ascii="Bookman Old Style" w:eastAsia="Arial Unicode MS" w:hAnsi="Bookman Old Style" w:cs="Arial Unicode MS"/>
      <w:i/>
      <w:iCs/>
    </w:rPr>
  </w:style>
  <w:style w:type="paragraph" w:customStyle="1" w:styleId="xl60">
    <w:name w:val="xl60"/>
    <w:basedOn w:val="Normal"/>
    <w:rsid w:val="00B63286"/>
    <w:pPr>
      <w:pBdr>
        <w:top w:val="single" w:sz="8" w:space="0" w:color="auto"/>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i/>
      <w:iCs/>
    </w:rPr>
  </w:style>
  <w:style w:type="paragraph" w:customStyle="1" w:styleId="xl61">
    <w:name w:val="xl61"/>
    <w:basedOn w:val="Normal"/>
    <w:rsid w:val="00B63286"/>
    <w:pPr>
      <w:spacing w:before="100" w:beforeAutospacing="1" w:after="100" w:afterAutospacing="1"/>
      <w:jc w:val="center"/>
    </w:pPr>
    <w:rPr>
      <w:rFonts w:ascii="Bookman Old Style" w:eastAsia="Arial Unicode MS" w:hAnsi="Bookman Old Style" w:cs="Arial Unicode MS"/>
      <w:b/>
      <w:bCs/>
    </w:rPr>
  </w:style>
  <w:style w:type="paragraph" w:customStyle="1" w:styleId="xl62">
    <w:name w:val="xl62"/>
    <w:basedOn w:val="Normal"/>
    <w:rsid w:val="00B63286"/>
    <w:pPr>
      <w:pBdr>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rPr>
  </w:style>
  <w:style w:type="paragraph" w:customStyle="1" w:styleId="xl63">
    <w:name w:val="xl63"/>
    <w:basedOn w:val="Normal"/>
    <w:rsid w:val="00B63286"/>
    <w:pPr>
      <w:pBdr>
        <w:left w:val="single" w:sz="8" w:space="0" w:color="auto"/>
      </w:pBdr>
      <w:spacing w:before="100" w:beforeAutospacing="1" w:after="100" w:afterAutospacing="1"/>
      <w:jc w:val="center"/>
    </w:pPr>
    <w:rPr>
      <w:rFonts w:ascii="Bookman Old Style" w:eastAsia="Arial Unicode MS" w:hAnsi="Bookman Old Style" w:cs="Arial Unicode MS"/>
      <w:b/>
      <w:bCs/>
    </w:rPr>
  </w:style>
  <w:style w:type="paragraph" w:customStyle="1" w:styleId="xl64">
    <w:name w:val="xl64"/>
    <w:basedOn w:val="Normal"/>
    <w:rsid w:val="00B63286"/>
    <w:pPr>
      <w:spacing w:before="100" w:beforeAutospacing="1" w:after="100" w:afterAutospacing="1"/>
      <w:jc w:val="center"/>
    </w:pPr>
    <w:rPr>
      <w:rFonts w:ascii="Bookman Old Style" w:eastAsia="Arial Unicode MS" w:hAnsi="Bookman Old Style" w:cs="Arial Unicode MS"/>
      <w:b/>
      <w:bCs/>
    </w:rPr>
  </w:style>
  <w:style w:type="paragraph" w:customStyle="1" w:styleId="xl65">
    <w:name w:val="xl65"/>
    <w:basedOn w:val="Normal"/>
    <w:rsid w:val="00B63286"/>
    <w:pPr>
      <w:pBdr>
        <w:right w:val="single" w:sz="8" w:space="0" w:color="auto"/>
      </w:pBdr>
      <w:spacing w:before="100" w:beforeAutospacing="1" w:after="100" w:afterAutospacing="1"/>
      <w:jc w:val="center"/>
    </w:pPr>
    <w:rPr>
      <w:rFonts w:ascii="Bookman Old Style" w:eastAsia="Arial Unicode MS" w:hAnsi="Bookman Old Style" w:cs="Arial Unicode MS"/>
      <w:b/>
      <w:bCs/>
    </w:rPr>
  </w:style>
  <w:style w:type="paragraph" w:customStyle="1" w:styleId="xl66">
    <w:name w:val="xl66"/>
    <w:basedOn w:val="Normal"/>
    <w:rsid w:val="00B63286"/>
    <w:pPr>
      <w:pBdr>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rPr>
  </w:style>
  <w:style w:type="paragraph" w:customStyle="1" w:styleId="xl67">
    <w:name w:val="xl67"/>
    <w:basedOn w:val="Normal"/>
    <w:rsid w:val="00B63286"/>
    <w:pPr>
      <w:pBdr>
        <w:left w:val="single" w:sz="8" w:space="0" w:color="auto"/>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rPr>
  </w:style>
  <w:style w:type="paragraph" w:customStyle="1" w:styleId="xl68">
    <w:name w:val="xl68"/>
    <w:basedOn w:val="Normal"/>
    <w:rsid w:val="00B63286"/>
    <w:pPr>
      <w:pBdr>
        <w:left w:val="single" w:sz="8" w:space="0" w:color="auto"/>
        <w:bottom w:val="single" w:sz="8" w:space="0" w:color="auto"/>
      </w:pBdr>
      <w:spacing w:before="100" w:beforeAutospacing="1" w:after="100" w:afterAutospacing="1"/>
      <w:jc w:val="center"/>
    </w:pPr>
    <w:rPr>
      <w:rFonts w:ascii="Bookman Old Style" w:eastAsia="Arial Unicode MS" w:hAnsi="Bookman Old Style" w:cs="Arial Unicode MS"/>
      <w:b/>
      <w:bCs/>
    </w:rPr>
  </w:style>
  <w:style w:type="paragraph" w:customStyle="1" w:styleId="xl69">
    <w:name w:val="xl69"/>
    <w:basedOn w:val="Normal"/>
    <w:rsid w:val="00B63286"/>
    <w:pPr>
      <w:pBdr>
        <w:bottom w:val="single" w:sz="8" w:space="0" w:color="auto"/>
      </w:pBdr>
      <w:spacing w:before="100" w:beforeAutospacing="1" w:after="100" w:afterAutospacing="1"/>
      <w:jc w:val="center"/>
    </w:pPr>
    <w:rPr>
      <w:rFonts w:ascii="Bookman Old Style" w:eastAsia="Arial Unicode MS" w:hAnsi="Bookman Old Style" w:cs="Arial Unicode MS"/>
      <w:b/>
      <w:bCs/>
    </w:rPr>
  </w:style>
  <w:style w:type="paragraph" w:customStyle="1" w:styleId="xl70">
    <w:name w:val="xl70"/>
    <w:basedOn w:val="Normal"/>
    <w:rsid w:val="00B63286"/>
    <w:pPr>
      <w:pBdr>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rPr>
  </w:style>
  <w:style w:type="paragraph" w:customStyle="1" w:styleId="xl71">
    <w:name w:val="xl71"/>
    <w:basedOn w:val="Normal"/>
    <w:rsid w:val="00B63286"/>
    <w:pPr>
      <w:pBdr>
        <w:left w:val="single" w:sz="8" w:space="0" w:color="auto"/>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rPr>
  </w:style>
  <w:style w:type="paragraph" w:customStyle="1" w:styleId="xl72">
    <w:name w:val="xl72"/>
    <w:basedOn w:val="Normal"/>
    <w:rsid w:val="00B63286"/>
    <w:pPr>
      <w:pBdr>
        <w:top w:val="single" w:sz="4" w:space="0" w:color="auto"/>
        <w:left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rPr>
  </w:style>
  <w:style w:type="paragraph" w:customStyle="1" w:styleId="xl73">
    <w:name w:val="xl73"/>
    <w:basedOn w:val="Normal"/>
    <w:rsid w:val="00B63286"/>
    <w:pPr>
      <w:pBdr>
        <w:top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rPr>
  </w:style>
  <w:style w:type="paragraph" w:customStyle="1" w:styleId="xl74">
    <w:name w:val="xl74"/>
    <w:basedOn w:val="Normal"/>
    <w:rsid w:val="00B63286"/>
    <w:pPr>
      <w:pBdr>
        <w:top w:val="single" w:sz="4"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b/>
      <w:bCs/>
      <w:i/>
      <w:iCs/>
    </w:rPr>
  </w:style>
  <w:style w:type="paragraph" w:customStyle="1" w:styleId="xl75">
    <w:name w:val="xl75"/>
    <w:basedOn w:val="Normal"/>
    <w:rsid w:val="00B63286"/>
    <w:pPr>
      <w:pBdr>
        <w:top w:val="single" w:sz="4" w:space="0" w:color="auto"/>
        <w:left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rPr>
  </w:style>
  <w:style w:type="paragraph" w:customStyle="1" w:styleId="xl76">
    <w:name w:val="xl76"/>
    <w:basedOn w:val="Normal"/>
    <w:rsid w:val="00B63286"/>
    <w:pPr>
      <w:pBdr>
        <w:top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rPr>
  </w:style>
  <w:style w:type="paragraph" w:customStyle="1" w:styleId="xl77">
    <w:name w:val="xl77"/>
    <w:basedOn w:val="Normal"/>
    <w:rsid w:val="00B63286"/>
    <w:pPr>
      <w:pBdr>
        <w:top w:val="single" w:sz="4"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b/>
      <w:bCs/>
      <w:i/>
      <w:iCs/>
    </w:rPr>
  </w:style>
  <w:style w:type="paragraph" w:styleId="Listepuces">
    <w:name w:val="List Bullet"/>
    <w:basedOn w:val="Normal"/>
    <w:rsid w:val="00B63286"/>
    <w:pPr>
      <w:tabs>
        <w:tab w:val="num" w:pos="720"/>
      </w:tabs>
      <w:spacing w:before="120" w:after="120" w:line="240" w:lineRule="atLeast"/>
      <w:ind w:left="720" w:hanging="360"/>
      <w:jc w:val="both"/>
    </w:pPr>
    <w:rPr>
      <w:rFonts w:ascii="Arial" w:hAnsi="Arial"/>
      <w:lang w:val="en-US" w:eastAsia="en-US"/>
    </w:rPr>
  </w:style>
  <w:style w:type="paragraph" w:customStyle="1" w:styleId="par2">
    <w:name w:val="par2"/>
    <w:basedOn w:val="Normal"/>
    <w:rsid w:val="00B63286"/>
    <w:pPr>
      <w:tabs>
        <w:tab w:val="left" w:pos="851"/>
      </w:tabs>
      <w:spacing w:after="120"/>
      <w:jc w:val="both"/>
    </w:pPr>
    <w:rPr>
      <w:szCs w:val="20"/>
    </w:rPr>
  </w:style>
  <w:style w:type="paragraph" w:customStyle="1" w:styleId="tit">
    <w:name w:val="tit"/>
    <w:basedOn w:val="Normal"/>
    <w:rsid w:val="00B63286"/>
    <w:pPr>
      <w:numPr>
        <w:ilvl w:val="12"/>
      </w:numPr>
      <w:tabs>
        <w:tab w:val="left" w:pos="851"/>
      </w:tabs>
      <w:ind w:left="850" w:hanging="425"/>
    </w:pPr>
    <w:rPr>
      <w:b/>
      <w:szCs w:val="20"/>
    </w:rPr>
  </w:style>
  <w:style w:type="paragraph" w:customStyle="1" w:styleId="retrait">
    <w:name w:val="retrait"/>
    <w:basedOn w:val="Normal"/>
    <w:rsid w:val="00B63286"/>
    <w:pPr>
      <w:tabs>
        <w:tab w:val="num" w:pos="720"/>
      </w:tabs>
      <w:spacing w:before="40" w:after="40"/>
      <w:ind w:left="737" w:hanging="397"/>
    </w:pPr>
    <w:rPr>
      <w:szCs w:val="20"/>
    </w:rPr>
  </w:style>
  <w:style w:type="paragraph" w:styleId="Retrait1religne">
    <w:name w:val="Body Text First Indent"/>
    <w:basedOn w:val="Corpsdetexte"/>
    <w:link w:val="Retrait1religneCar"/>
    <w:rsid w:val="00B63286"/>
    <w:pPr>
      <w:tabs>
        <w:tab w:val="clear" w:pos="720"/>
      </w:tabs>
      <w:spacing w:after="120"/>
      <w:ind w:firstLine="210"/>
      <w:jc w:val="left"/>
    </w:pPr>
    <w:rPr>
      <w:rFonts w:ascii="Times New Roman" w:hAnsi="Times New Roman" w:cs="Times New Roman"/>
    </w:rPr>
  </w:style>
  <w:style w:type="character" w:customStyle="1" w:styleId="Retrait1religneCar">
    <w:name w:val="Retrait 1re ligne Car"/>
    <w:basedOn w:val="CorpsdetexteCar"/>
    <w:link w:val="Retrait1religne"/>
    <w:rsid w:val="00B63286"/>
    <w:rPr>
      <w:rFonts w:ascii="Times New Roman" w:eastAsia="Times New Roman" w:hAnsi="Times New Roman" w:cs="Times New Roman"/>
      <w:sz w:val="24"/>
      <w:szCs w:val="24"/>
      <w:lang w:eastAsia="fr-FR"/>
    </w:rPr>
  </w:style>
  <w:style w:type="paragraph" w:styleId="Retraitcorpset1relig">
    <w:name w:val="Body Text First Indent 2"/>
    <w:basedOn w:val="Retraitcorpsdetexte"/>
    <w:link w:val="Retraitcorpset1religCar"/>
    <w:rsid w:val="00B63286"/>
    <w:pPr>
      <w:tabs>
        <w:tab w:val="clear" w:pos="2127"/>
        <w:tab w:val="clear" w:pos="3460"/>
      </w:tabs>
      <w:spacing w:after="120"/>
      <w:ind w:left="283" w:firstLine="210"/>
    </w:pPr>
    <w:rPr>
      <w:rFonts w:ascii="Times New Roman" w:hAnsi="Times New Roman" w:cs="Times New Roman"/>
      <w:b w:val="0"/>
      <w:bCs w:val="0"/>
      <w:sz w:val="24"/>
      <w:szCs w:val="24"/>
    </w:rPr>
  </w:style>
  <w:style w:type="character" w:customStyle="1" w:styleId="Retraitcorpset1religCar">
    <w:name w:val="Retrait corps et 1re lig. Car"/>
    <w:basedOn w:val="RetraitcorpsdetexteCar"/>
    <w:link w:val="Retraitcorpset1relig"/>
    <w:rsid w:val="00B63286"/>
    <w:rPr>
      <w:rFonts w:ascii="Times New Roman" w:eastAsia="Times New Roman" w:hAnsi="Times New Roman" w:cs="Times New Roman"/>
      <w:b w:val="0"/>
      <w:bCs w:val="0"/>
      <w:sz w:val="24"/>
      <w:szCs w:val="24"/>
      <w:lang w:eastAsia="fr-FR"/>
    </w:rPr>
  </w:style>
  <w:style w:type="paragraph" w:styleId="Liste2">
    <w:name w:val="List 2"/>
    <w:basedOn w:val="Normal"/>
    <w:rsid w:val="00B63286"/>
    <w:pPr>
      <w:ind w:left="566" w:hanging="283"/>
    </w:pPr>
    <w:rPr>
      <w:sz w:val="20"/>
      <w:szCs w:val="20"/>
    </w:rPr>
  </w:style>
  <w:style w:type="paragraph" w:customStyle="1" w:styleId="Style9">
    <w:name w:val="Style9"/>
    <w:basedOn w:val="Normal"/>
    <w:uiPriority w:val="99"/>
    <w:rsid w:val="00B63286"/>
    <w:pPr>
      <w:widowControl w:val="0"/>
      <w:autoSpaceDE w:val="0"/>
      <w:autoSpaceDN w:val="0"/>
      <w:adjustRightInd w:val="0"/>
      <w:spacing w:line="288" w:lineRule="exact"/>
    </w:pPr>
    <w:rPr>
      <w:rFonts w:ascii="Arial" w:eastAsiaTheme="minorEastAsia" w:hAnsi="Arial" w:cs="Arial"/>
    </w:rPr>
  </w:style>
  <w:style w:type="character" w:customStyle="1" w:styleId="FontStyle57">
    <w:name w:val="Font Style57"/>
    <w:basedOn w:val="Policepardfaut"/>
    <w:uiPriority w:val="99"/>
    <w:rsid w:val="00B63286"/>
    <w:rPr>
      <w:rFonts w:ascii="Arial" w:hAnsi="Arial" w:cs="Arial"/>
      <w:sz w:val="22"/>
      <w:szCs w:val="22"/>
    </w:rPr>
  </w:style>
  <w:style w:type="character" w:customStyle="1" w:styleId="FontStyle67">
    <w:name w:val="Font Style67"/>
    <w:basedOn w:val="Policepardfaut"/>
    <w:uiPriority w:val="99"/>
    <w:rsid w:val="00B63286"/>
    <w:rPr>
      <w:rFonts w:ascii="Arial" w:hAnsi="Arial" w:cs="Arial"/>
      <w:sz w:val="20"/>
      <w:szCs w:val="20"/>
    </w:rPr>
  </w:style>
  <w:style w:type="paragraph" w:customStyle="1" w:styleId="Style12">
    <w:name w:val="Style12"/>
    <w:basedOn w:val="Normal"/>
    <w:uiPriority w:val="99"/>
    <w:rsid w:val="00B63286"/>
    <w:pPr>
      <w:widowControl w:val="0"/>
      <w:autoSpaceDE w:val="0"/>
      <w:autoSpaceDN w:val="0"/>
      <w:adjustRightInd w:val="0"/>
    </w:pPr>
    <w:rPr>
      <w:rFonts w:ascii="Arial" w:eastAsiaTheme="minorEastAsia" w:hAnsi="Arial" w:cs="Arial"/>
    </w:rPr>
  </w:style>
  <w:style w:type="character" w:customStyle="1" w:styleId="FontStyle62">
    <w:name w:val="Font Style62"/>
    <w:basedOn w:val="Policepardfaut"/>
    <w:uiPriority w:val="99"/>
    <w:rsid w:val="00B63286"/>
    <w:rPr>
      <w:rFonts w:ascii="Arial" w:hAnsi="Arial" w:cs="Arial"/>
      <w:i/>
      <w:iCs/>
      <w:sz w:val="20"/>
      <w:szCs w:val="20"/>
    </w:rPr>
  </w:style>
  <w:style w:type="paragraph" w:customStyle="1" w:styleId="Style15">
    <w:name w:val="Style15"/>
    <w:basedOn w:val="Normal"/>
    <w:uiPriority w:val="99"/>
    <w:rsid w:val="00B63286"/>
    <w:pPr>
      <w:widowControl w:val="0"/>
      <w:autoSpaceDE w:val="0"/>
      <w:autoSpaceDN w:val="0"/>
      <w:adjustRightInd w:val="0"/>
    </w:pPr>
    <w:rPr>
      <w:rFonts w:ascii="Arial" w:eastAsiaTheme="minorEastAsia" w:hAnsi="Arial" w:cs="Arial"/>
    </w:rPr>
  </w:style>
  <w:style w:type="character" w:customStyle="1" w:styleId="FontStyle63">
    <w:name w:val="Font Style63"/>
    <w:basedOn w:val="Policepardfaut"/>
    <w:uiPriority w:val="99"/>
    <w:rsid w:val="00B63286"/>
    <w:rPr>
      <w:rFonts w:ascii="Arial" w:hAnsi="Arial" w:cs="Arial"/>
      <w:b/>
      <w:bCs/>
      <w:sz w:val="16"/>
      <w:szCs w:val="16"/>
    </w:rPr>
  </w:style>
  <w:style w:type="paragraph" w:customStyle="1" w:styleId="Style3">
    <w:name w:val="Style3"/>
    <w:basedOn w:val="Normal"/>
    <w:uiPriority w:val="99"/>
    <w:rsid w:val="00B63286"/>
    <w:pPr>
      <w:widowControl w:val="0"/>
      <w:autoSpaceDE w:val="0"/>
      <w:autoSpaceDN w:val="0"/>
      <w:adjustRightInd w:val="0"/>
    </w:pPr>
    <w:rPr>
      <w:rFonts w:ascii="Arial" w:eastAsiaTheme="minorEastAsia" w:hAnsi="Arial" w:cs="Arial"/>
    </w:rPr>
  </w:style>
  <w:style w:type="character" w:customStyle="1" w:styleId="FontStyle61">
    <w:name w:val="Font Style61"/>
    <w:basedOn w:val="Policepardfaut"/>
    <w:uiPriority w:val="99"/>
    <w:rsid w:val="00B63286"/>
    <w:rPr>
      <w:rFonts w:ascii="Arial" w:hAnsi="Arial" w:cs="Arial"/>
      <w:b/>
      <w:bCs/>
      <w:sz w:val="12"/>
      <w:szCs w:val="12"/>
    </w:rPr>
  </w:style>
  <w:style w:type="character" w:customStyle="1" w:styleId="FontStyle64">
    <w:name w:val="Font Style64"/>
    <w:basedOn w:val="Policepardfaut"/>
    <w:uiPriority w:val="99"/>
    <w:rsid w:val="00B63286"/>
    <w:rPr>
      <w:rFonts w:ascii="Arial" w:hAnsi="Arial" w:cs="Arial"/>
      <w:sz w:val="18"/>
      <w:szCs w:val="18"/>
    </w:rPr>
  </w:style>
  <w:style w:type="character" w:customStyle="1" w:styleId="FontStyle65">
    <w:name w:val="Font Style65"/>
    <w:basedOn w:val="Policepardfaut"/>
    <w:uiPriority w:val="99"/>
    <w:rsid w:val="00B63286"/>
    <w:rPr>
      <w:rFonts w:ascii="Arial" w:hAnsi="Arial" w:cs="Arial"/>
      <w:b/>
      <w:bCs/>
      <w:sz w:val="12"/>
      <w:szCs w:val="12"/>
    </w:rPr>
  </w:style>
  <w:style w:type="paragraph" w:customStyle="1" w:styleId="Style22">
    <w:name w:val="Style22"/>
    <w:basedOn w:val="Normal"/>
    <w:uiPriority w:val="99"/>
    <w:rsid w:val="00B63286"/>
    <w:pPr>
      <w:widowControl w:val="0"/>
      <w:autoSpaceDE w:val="0"/>
      <w:autoSpaceDN w:val="0"/>
      <w:adjustRightInd w:val="0"/>
      <w:spacing w:line="278" w:lineRule="exact"/>
      <w:jc w:val="both"/>
    </w:pPr>
    <w:rPr>
      <w:rFonts w:ascii="Arial" w:eastAsiaTheme="minorEastAsia" w:hAnsi="Arial" w:cs="Arial"/>
    </w:rPr>
  </w:style>
  <w:style w:type="character" w:customStyle="1" w:styleId="FontStyle75">
    <w:name w:val="Font Style75"/>
    <w:basedOn w:val="Policepardfaut"/>
    <w:uiPriority w:val="99"/>
    <w:rsid w:val="00B63286"/>
    <w:rPr>
      <w:rFonts w:ascii="Arial" w:hAnsi="Arial" w:cs="Arial"/>
      <w:sz w:val="18"/>
      <w:szCs w:val="18"/>
    </w:rPr>
  </w:style>
  <w:style w:type="paragraph" w:customStyle="1" w:styleId="Style23">
    <w:name w:val="Style23"/>
    <w:basedOn w:val="Normal"/>
    <w:uiPriority w:val="99"/>
    <w:rsid w:val="00B63286"/>
    <w:pPr>
      <w:widowControl w:val="0"/>
      <w:autoSpaceDE w:val="0"/>
      <w:autoSpaceDN w:val="0"/>
      <w:adjustRightInd w:val="0"/>
    </w:pPr>
    <w:rPr>
      <w:rFonts w:ascii="Arial" w:eastAsiaTheme="minorEastAsia" w:hAnsi="Arial" w:cs="Arial"/>
    </w:rPr>
  </w:style>
  <w:style w:type="paragraph" w:customStyle="1" w:styleId="Style19">
    <w:name w:val="Style19"/>
    <w:basedOn w:val="Normal"/>
    <w:uiPriority w:val="99"/>
    <w:rsid w:val="00B63286"/>
    <w:pPr>
      <w:widowControl w:val="0"/>
      <w:autoSpaceDE w:val="0"/>
      <w:autoSpaceDN w:val="0"/>
      <w:adjustRightInd w:val="0"/>
    </w:pPr>
    <w:rPr>
      <w:rFonts w:ascii="Arial" w:eastAsiaTheme="minorEastAsia" w:hAnsi="Arial" w:cs="Arial"/>
    </w:rPr>
  </w:style>
  <w:style w:type="paragraph" w:customStyle="1" w:styleId="Style21">
    <w:name w:val="Style21"/>
    <w:basedOn w:val="Normal"/>
    <w:uiPriority w:val="99"/>
    <w:rsid w:val="00B63286"/>
    <w:pPr>
      <w:widowControl w:val="0"/>
      <w:autoSpaceDE w:val="0"/>
      <w:autoSpaceDN w:val="0"/>
      <w:adjustRightInd w:val="0"/>
    </w:pPr>
    <w:rPr>
      <w:rFonts w:ascii="Arial" w:eastAsiaTheme="minorEastAsia" w:hAnsi="Arial" w:cs="Arial"/>
    </w:rPr>
  </w:style>
  <w:style w:type="character" w:customStyle="1" w:styleId="FontStyle68">
    <w:name w:val="Font Style68"/>
    <w:basedOn w:val="Policepardfaut"/>
    <w:uiPriority w:val="99"/>
    <w:rsid w:val="00B63286"/>
    <w:rPr>
      <w:rFonts w:ascii="Arial" w:hAnsi="Arial" w:cs="Arial"/>
      <w:b/>
      <w:bCs/>
      <w:w w:val="200"/>
      <w:sz w:val="8"/>
      <w:szCs w:val="8"/>
    </w:rPr>
  </w:style>
  <w:style w:type="character" w:customStyle="1" w:styleId="FontStyle69">
    <w:name w:val="Font Style69"/>
    <w:basedOn w:val="Policepardfaut"/>
    <w:uiPriority w:val="99"/>
    <w:rsid w:val="00B63286"/>
    <w:rPr>
      <w:rFonts w:ascii="Arial Black" w:hAnsi="Arial Black" w:cs="Arial Black"/>
      <w:sz w:val="14"/>
      <w:szCs w:val="14"/>
    </w:rPr>
  </w:style>
  <w:style w:type="character" w:customStyle="1" w:styleId="FontStyle71">
    <w:name w:val="Font Style71"/>
    <w:basedOn w:val="Policepardfaut"/>
    <w:uiPriority w:val="99"/>
    <w:rsid w:val="00B63286"/>
    <w:rPr>
      <w:rFonts w:ascii="Bookman Old Style" w:hAnsi="Bookman Old Style" w:cs="Bookman Old Style"/>
      <w:b/>
      <w:bCs/>
      <w:smallCaps/>
      <w:sz w:val="10"/>
      <w:szCs w:val="10"/>
    </w:rPr>
  </w:style>
  <w:style w:type="character" w:customStyle="1" w:styleId="FontStyle72">
    <w:name w:val="Font Style72"/>
    <w:basedOn w:val="Policepardfaut"/>
    <w:uiPriority w:val="99"/>
    <w:rsid w:val="00B63286"/>
    <w:rPr>
      <w:rFonts w:ascii="Arial Unicode MS" w:eastAsia="Arial Unicode MS" w:cs="Arial Unicode MS"/>
      <w:b/>
      <w:bCs/>
      <w:sz w:val="14"/>
      <w:szCs w:val="14"/>
    </w:rPr>
  </w:style>
  <w:style w:type="character" w:customStyle="1" w:styleId="FontStyle86">
    <w:name w:val="Font Style86"/>
    <w:basedOn w:val="Policepardfaut"/>
    <w:uiPriority w:val="99"/>
    <w:rsid w:val="00B63286"/>
    <w:rPr>
      <w:rFonts w:ascii="Bookman Old Style" w:hAnsi="Bookman Old Style" w:cs="Bookman Old Style"/>
      <w:b/>
      <w:bCs/>
      <w:spacing w:val="10"/>
      <w:sz w:val="14"/>
      <w:szCs w:val="14"/>
    </w:rPr>
  </w:style>
  <w:style w:type="character" w:customStyle="1" w:styleId="FontStyle85">
    <w:name w:val="Font Style85"/>
    <w:basedOn w:val="Policepardfaut"/>
    <w:uiPriority w:val="99"/>
    <w:rsid w:val="00B63286"/>
    <w:rPr>
      <w:rFonts w:ascii="Arial" w:hAnsi="Arial" w:cs="Arial"/>
      <w:b/>
      <w:bCs/>
      <w:sz w:val="20"/>
      <w:szCs w:val="20"/>
    </w:rPr>
  </w:style>
  <w:style w:type="paragraph" w:customStyle="1" w:styleId="Style45">
    <w:name w:val="Style45"/>
    <w:basedOn w:val="Normal"/>
    <w:uiPriority w:val="99"/>
    <w:rsid w:val="00B63286"/>
    <w:pPr>
      <w:widowControl w:val="0"/>
      <w:autoSpaceDE w:val="0"/>
      <w:autoSpaceDN w:val="0"/>
      <w:adjustRightInd w:val="0"/>
      <w:spacing w:line="62" w:lineRule="exact"/>
    </w:pPr>
    <w:rPr>
      <w:rFonts w:ascii="Arial" w:eastAsiaTheme="minorEastAsia" w:hAnsi="Arial" w:cs="Arial"/>
    </w:rPr>
  </w:style>
  <w:style w:type="character" w:customStyle="1" w:styleId="FontStyle77">
    <w:name w:val="Font Style77"/>
    <w:basedOn w:val="Policepardfaut"/>
    <w:uiPriority w:val="99"/>
    <w:rsid w:val="00B63286"/>
    <w:rPr>
      <w:rFonts w:ascii="Arial Black" w:hAnsi="Arial Black" w:cs="Arial Black"/>
      <w:sz w:val="10"/>
      <w:szCs w:val="10"/>
    </w:rPr>
  </w:style>
  <w:style w:type="character" w:customStyle="1" w:styleId="FontStyle78">
    <w:name w:val="Font Style78"/>
    <w:basedOn w:val="Policepardfaut"/>
    <w:uiPriority w:val="99"/>
    <w:rsid w:val="00B63286"/>
    <w:rPr>
      <w:rFonts w:ascii="Arial" w:hAnsi="Arial" w:cs="Arial"/>
      <w:b/>
      <w:bCs/>
      <w:w w:val="200"/>
      <w:sz w:val="8"/>
      <w:szCs w:val="8"/>
    </w:rPr>
  </w:style>
  <w:style w:type="character" w:customStyle="1" w:styleId="FontStyle88">
    <w:name w:val="Font Style88"/>
    <w:basedOn w:val="Policepardfaut"/>
    <w:uiPriority w:val="99"/>
    <w:rsid w:val="00B63286"/>
    <w:rPr>
      <w:rFonts w:ascii="Georgia" w:hAnsi="Georgia" w:cs="Georgia"/>
      <w:b/>
      <w:bCs/>
      <w:smallCaps/>
      <w:spacing w:val="10"/>
      <w:sz w:val="12"/>
      <w:szCs w:val="12"/>
    </w:rPr>
  </w:style>
  <w:style w:type="paragraph" w:customStyle="1" w:styleId="Style49">
    <w:name w:val="Style49"/>
    <w:basedOn w:val="Normal"/>
    <w:uiPriority w:val="99"/>
    <w:rsid w:val="00B63286"/>
    <w:pPr>
      <w:widowControl w:val="0"/>
      <w:autoSpaceDE w:val="0"/>
      <w:autoSpaceDN w:val="0"/>
      <w:adjustRightInd w:val="0"/>
    </w:pPr>
    <w:rPr>
      <w:rFonts w:ascii="Arial" w:eastAsiaTheme="minorEastAsia" w:hAnsi="Arial" w:cs="Arial"/>
    </w:rPr>
  </w:style>
  <w:style w:type="paragraph" w:customStyle="1" w:styleId="Style14">
    <w:name w:val="Style14"/>
    <w:basedOn w:val="Normal"/>
    <w:uiPriority w:val="99"/>
    <w:rsid w:val="00B63286"/>
    <w:pPr>
      <w:widowControl w:val="0"/>
      <w:autoSpaceDE w:val="0"/>
      <w:autoSpaceDN w:val="0"/>
      <w:adjustRightInd w:val="0"/>
      <w:spacing w:line="298" w:lineRule="exact"/>
      <w:jc w:val="center"/>
    </w:pPr>
    <w:rPr>
      <w:rFonts w:ascii="Arial" w:eastAsiaTheme="minorEastAsia" w:hAnsi="Arial" w:cs="Arial"/>
    </w:rPr>
  </w:style>
  <w:style w:type="paragraph" w:customStyle="1" w:styleId="Style27">
    <w:name w:val="Style27"/>
    <w:basedOn w:val="Normal"/>
    <w:uiPriority w:val="99"/>
    <w:rsid w:val="00B63286"/>
    <w:pPr>
      <w:widowControl w:val="0"/>
      <w:autoSpaceDE w:val="0"/>
      <w:autoSpaceDN w:val="0"/>
      <w:adjustRightInd w:val="0"/>
    </w:pPr>
    <w:rPr>
      <w:rFonts w:ascii="Arial" w:eastAsiaTheme="minorEastAsia" w:hAnsi="Arial" w:cs="Arial"/>
    </w:rPr>
  </w:style>
  <w:style w:type="character" w:customStyle="1" w:styleId="FontStyle87">
    <w:name w:val="Font Style87"/>
    <w:basedOn w:val="Policepardfaut"/>
    <w:uiPriority w:val="99"/>
    <w:rsid w:val="00B63286"/>
    <w:rPr>
      <w:rFonts w:ascii="Arial" w:hAnsi="Arial" w:cs="Arial"/>
      <w:b/>
      <w:bCs/>
      <w:i/>
      <w:iCs/>
      <w:spacing w:val="-10"/>
      <w:sz w:val="8"/>
      <w:szCs w:val="8"/>
    </w:rPr>
  </w:style>
  <w:style w:type="paragraph" w:customStyle="1" w:styleId="Style38">
    <w:name w:val="Style38"/>
    <w:basedOn w:val="Normal"/>
    <w:uiPriority w:val="99"/>
    <w:rsid w:val="00B63286"/>
    <w:pPr>
      <w:widowControl w:val="0"/>
      <w:autoSpaceDE w:val="0"/>
      <w:autoSpaceDN w:val="0"/>
      <w:adjustRightInd w:val="0"/>
      <w:spacing w:line="278" w:lineRule="exact"/>
      <w:jc w:val="right"/>
    </w:pPr>
    <w:rPr>
      <w:rFonts w:ascii="Arial" w:eastAsiaTheme="minorEastAsia" w:hAnsi="Arial" w:cs="Arial"/>
    </w:rPr>
  </w:style>
  <w:style w:type="paragraph" w:customStyle="1" w:styleId="Style47">
    <w:name w:val="Style47"/>
    <w:basedOn w:val="Normal"/>
    <w:uiPriority w:val="99"/>
    <w:rsid w:val="00B63286"/>
    <w:pPr>
      <w:widowControl w:val="0"/>
      <w:autoSpaceDE w:val="0"/>
      <w:autoSpaceDN w:val="0"/>
      <w:adjustRightInd w:val="0"/>
    </w:pPr>
    <w:rPr>
      <w:rFonts w:ascii="Arial" w:eastAsiaTheme="minorEastAsia" w:hAnsi="Arial" w:cs="Arial"/>
    </w:rPr>
  </w:style>
  <w:style w:type="character" w:customStyle="1" w:styleId="FontStyle94">
    <w:name w:val="Font Style94"/>
    <w:basedOn w:val="Policepardfaut"/>
    <w:uiPriority w:val="99"/>
    <w:rsid w:val="00B63286"/>
    <w:rPr>
      <w:rFonts w:ascii="Arial Black" w:hAnsi="Arial Black" w:cs="Arial Black"/>
      <w:sz w:val="14"/>
      <w:szCs w:val="14"/>
    </w:rPr>
  </w:style>
  <w:style w:type="paragraph" w:customStyle="1" w:styleId="Style28">
    <w:name w:val="Style28"/>
    <w:basedOn w:val="Normal"/>
    <w:uiPriority w:val="99"/>
    <w:rsid w:val="00B63286"/>
    <w:pPr>
      <w:widowControl w:val="0"/>
      <w:autoSpaceDE w:val="0"/>
      <w:autoSpaceDN w:val="0"/>
      <w:adjustRightInd w:val="0"/>
    </w:pPr>
    <w:rPr>
      <w:rFonts w:ascii="Arial" w:eastAsiaTheme="minorEastAsia" w:hAnsi="Arial" w:cs="Arial"/>
    </w:rPr>
  </w:style>
  <w:style w:type="character" w:customStyle="1" w:styleId="FontStyle76">
    <w:name w:val="Font Style76"/>
    <w:basedOn w:val="Policepardfaut"/>
    <w:uiPriority w:val="99"/>
    <w:rsid w:val="00B63286"/>
    <w:rPr>
      <w:rFonts w:ascii="Arial" w:hAnsi="Arial" w:cs="Arial"/>
      <w:b/>
      <w:bCs/>
      <w:i/>
      <w:iCs/>
      <w:sz w:val="20"/>
      <w:szCs w:val="20"/>
    </w:rPr>
  </w:style>
  <w:style w:type="paragraph" w:customStyle="1" w:styleId="Style20">
    <w:name w:val="Style20"/>
    <w:basedOn w:val="Normal"/>
    <w:uiPriority w:val="99"/>
    <w:rsid w:val="00B63286"/>
    <w:pPr>
      <w:widowControl w:val="0"/>
      <w:autoSpaceDE w:val="0"/>
      <w:autoSpaceDN w:val="0"/>
      <w:adjustRightInd w:val="0"/>
    </w:pPr>
    <w:rPr>
      <w:rFonts w:ascii="Arial" w:eastAsiaTheme="minorEastAsia" w:hAnsi="Arial" w:cs="Arial"/>
    </w:rPr>
  </w:style>
  <w:style w:type="paragraph" w:customStyle="1" w:styleId="Style24">
    <w:name w:val="Style24"/>
    <w:basedOn w:val="Normal"/>
    <w:uiPriority w:val="99"/>
    <w:rsid w:val="00B63286"/>
    <w:pPr>
      <w:widowControl w:val="0"/>
      <w:autoSpaceDE w:val="0"/>
      <w:autoSpaceDN w:val="0"/>
      <w:adjustRightInd w:val="0"/>
    </w:pPr>
    <w:rPr>
      <w:rFonts w:ascii="Arial" w:eastAsiaTheme="minorEastAsia" w:hAnsi="Arial" w:cs="Arial"/>
    </w:rPr>
  </w:style>
  <w:style w:type="character" w:customStyle="1" w:styleId="FontStyle70">
    <w:name w:val="Font Style70"/>
    <w:basedOn w:val="Policepardfaut"/>
    <w:uiPriority w:val="99"/>
    <w:rsid w:val="00B63286"/>
    <w:rPr>
      <w:rFonts w:ascii="Arial" w:hAnsi="Arial" w:cs="Arial"/>
      <w:b/>
      <w:bCs/>
      <w:i/>
      <w:iCs/>
      <w:smallCaps/>
      <w:sz w:val="16"/>
      <w:szCs w:val="16"/>
    </w:rPr>
  </w:style>
  <w:style w:type="paragraph" w:customStyle="1" w:styleId="Style16">
    <w:name w:val="Style16"/>
    <w:basedOn w:val="Normal"/>
    <w:uiPriority w:val="99"/>
    <w:rsid w:val="00B63286"/>
    <w:pPr>
      <w:widowControl w:val="0"/>
      <w:autoSpaceDE w:val="0"/>
      <w:autoSpaceDN w:val="0"/>
      <w:adjustRightInd w:val="0"/>
      <w:spacing w:line="96" w:lineRule="exact"/>
    </w:pPr>
    <w:rPr>
      <w:rFonts w:ascii="Arial" w:eastAsiaTheme="minorEastAsia" w:hAnsi="Arial" w:cs="Arial"/>
    </w:rPr>
  </w:style>
  <w:style w:type="paragraph" w:customStyle="1" w:styleId="Style37">
    <w:name w:val="Style37"/>
    <w:basedOn w:val="Normal"/>
    <w:uiPriority w:val="99"/>
    <w:rsid w:val="00B63286"/>
    <w:pPr>
      <w:widowControl w:val="0"/>
      <w:autoSpaceDE w:val="0"/>
      <w:autoSpaceDN w:val="0"/>
      <w:adjustRightInd w:val="0"/>
    </w:pPr>
    <w:rPr>
      <w:rFonts w:ascii="Arial" w:eastAsiaTheme="minorEastAsia" w:hAnsi="Arial" w:cs="Arial"/>
    </w:rPr>
  </w:style>
  <w:style w:type="character" w:customStyle="1" w:styleId="FontStyle79">
    <w:name w:val="Font Style79"/>
    <w:basedOn w:val="Policepardfaut"/>
    <w:uiPriority w:val="99"/>
    <w:rsid w:val="00B63286"/>
    <w:rPr>
      <w:rFonts w:ascii="Arial" w:hAnsi="Arial" w:cs="Arial"/>
      <w:b/>
      <w:bCs/>
      <w:i/>
      <w:iCs/>
      <w:spacing w:val="-10"/>
      <w:sz w:val="10"/>
      <w:szCs w:val="10"/>
    </w:rPr>
  </w:style>
  <w:style w:type="character" w:customStyle="1" w:styleId="FontStyle80">
    <w:name w:val="Font Style80"/>
    <w:basedOn w:val="Policepardfaut"/>
    <w:uiPriority w:val="99"/>
    <w:rsid w:val="00B63286"/>
    <w:rPr>
      <w:rFonts w:ascii="Lucida Sans Unicode" w:hAnsi="Lucida Sans Unicode" w:cs="Lucida Sans Unicode"/>
      <w:sz w:val="34"/>
      <w:szCs w:val="34"/>
    </w:rPr>
  </w:style>
  <w:style w:type="paragraph" w:customStyle="1" w:styleId="Style31">
    <w:name w:val="Style31"/>
    <w:basedOn w:val="Normal"/>
    <w:uiPriority w:val="99"/>
    <w:rsid w:val="00B63286"/>
    <w:pPr>
      <w:widowControl w:val="0"/>
      <w:autoSpaceDE w:val="0"/>
      <w:autoSpaceDN w:val="0"/>
      <w:adjustRightInd w:val="0"/>
      <w:jc w:val="right"/>
    </w:pPr>
    <w:rPr>
      <w:rFonts w:ascii="Arial" w:eastAsiaTheme="minorEastAsia" w:hAnsi="Arial" w:cs="Arial"/>
    </w:rPr>
  </w:style>
  <w:style w:type="character" w:customStyle="1" w:styleId="FontStyle82">
    <w:name w:val="Font Style82"/>
    <w:basedOn w:val="Policepardfaut"/>
    <w:uiPriority w:val="99"/>
    <w:rsid w:val="00B63286"/>
    <w:rPr>
      <w:rFonts w:ascii="Arial" w:hAnsi="Arial" w:cs="Arial"/>
      <w:b/>
      <w:bCs/>
      <w:i/>
      <w:iCs/>
      <w:sz w:val="8"/>
      <w:szCs w:val="8"/>
    </w:rPr>
  </w:style>
  <w:style w:type="character" w:customStyle="1" w:styleId="FontStyle74">
    <w:name w:val="Font Style74"/>
    <w:basedOn w:val="Policepardfaut"/>
    <w:uiPriority w:val="99"/>
    <w:rsid w:val="00B63286"/>
    <w:rPr>
      <w:rFonts w:ascii="Arial" w:hAnsi="Arial" w:cs="Arial"/>
      <w:smallCaps/>
      <w:sz w:val="20"/>
      <w:szCs w:val="20"/>
    </w:rPr>
  </w:style>
  <w:style w:type="paragraph" w:customStyle="1" w:styleId="Style33">
    <w:name w:val="Style33"/>
    <w:basedOn w:val="Normal"/>
    <w:uiPriority w:val="99"/>
    <w:rsid w:val="00B63286"/>
    <w:pPr>
      <w:widowControl w:val="0"/>
      <w:autoSpaceDE w:val="0"/>
      <w:autoSpaceDN w:val="0"/>
      <w:adjustRightInd w:val="0"/>
      <w:spacing w:line="125" w:lineRule="exact"/>
    </w:pPr>
    <w:rPr>
      <w:rFonts w:ascii="Arial" w:eastAsiaTheme="minorEastAsia" w:hAnsi="Arial" w:cs="Arial"/>
    </w:rPr>
  </w:style>
  <w:style w:type="paragraph" w:customStyle="1" w:styleId="Style36">
    <w:name w:val="Style36"/>
    <w:basedOn w:val="Normal"/>
    <w:uiPriority w:val="99"/>
    <w:rsid w:val="00B63286"/>
    <w:pPr>
      <w:widowControl w:val="0"/>
      <w:autoSpaceDE w:val="0"/>
      <w:autoSpaceDN w:val="0"/>
      <w:adjustRightInd w:val="0"/>
      <w:spacing w:line="91" w:lineRule="exact"/>
    </w:pPr>
    <w:rPr>
      <w:rFonts w:ascii="Arial" w:eastAsiaTheme="minorEastAsia" w:hAnsi="Arial" w:cs="Arial"/>
    </w:rPr>
  </w:style>
  <w:style w:type="paragraph" w:customStyle="1" w:styleId="Style39">
    <w:name w:val="Style39"/>
    <w:basedOn w:val="Normal"/>
    <w:uiPriority w:val="99"/>
    <w:rsid w:val="00B63286"/>
    <w:pPr>
      <w:widowControl w:val="0"/>
      <w:autoSpaceDE w:val="0"/>
      <w:autoSpaceDN w:val="0"/>
      <w:adjustRightInd w:val="0"/>
    </w:pPr>
    <w:rPr>
      <w:rFonts w:ascii="Arial" w:eastAsiaTheme="minorEastAsia" w:hAnsi="Arial" w:cs="Arial"/>
    </w:rPr>
  </w:style>
  <w:style w:type="character" w:customStyle="1" w:styleId="FontStyle73">
    <w:name w:val="Font Style73"/>
    <w:basedOn w:val="Policepardfaut"/>
    <w:uiPriority w:val="99"/>
    <w:rsid w:val="00B63286"/>
    <w:rPr>
      <w:rFonts w:ascii="Arial" w:hAnsi="Arial" w:cs="Arial"/>
      <w:b/>
      <w:bCs/>
      <w:i/>
      <w:iCs/>
      <w:smallCaps/>
      <w:sz w:val="12"/>
      <w:szCs w:val="12"/>
    </w:rPr>
  </w:style>
  <w:style w:type="character" w:customStyle="1" w:styleId="FontStyle81">
    <w:name w:val="Font Style81"/>
    <w:basedOn w:val="Policepardfaut"/>
    <w:uiPriority w:val="99"/>
    <w:rsid w:val="00B63286"/>
    <w:rPr>
      <w:rFonts w:ascii="Arial" w:hAnsi="Arial" w:cs="Arial"/>
      <w:b/>
      <w:bCs/>
      <w:spacing w:val="-10"/>
      <w:sz w:val="14"/>
      <w:szCs w:val="14"/>
    </w:rPr>
  </w:style>
  <w:style w:type="paragraph" w:customStyle="1" w:styleId="Style11">
    <w:name w:val="Style11"/>
    <w:basedOn w:val="Normal"/>
    <w:uiPriority w:val="99"/>
    <w:rsid w:val="00B63286"/>
    <w:pPr>
      <w:widowControl w:val="0"/>
      <w:autoSpaceDE w:val="0"/>
      <w:autoSpaceDN w:val="0"/>
      <w:adjustRightInd w:val="0"/>
      <w:spacing w:line="283" w:lineRule="exact"/>
    </w:pPr>
    <w:rPr>
      <w:rFonts w:ascii="Arial" w:eastAsiaTheme="minorEastAsia" w:hAnsi="Arial" w:cs="Arial"/>
    </w:rPr>
  </w:style>
  <w:style w:type="character" w:customStyle="1" w:styleId="FontStyle54">
    <w:name w:val="Font Style54"/>
    <w:basedOn w:val="Policepardfaut"/>
    <w:uiPriority w:val="99"/>
    <w:rsid w:val="00B63286"/>
    <w:rPr>
      <w:rFonts w:ascii="Arial" w:hAnsi="Arial" w:cs="Arial"/>
      <w:b/>
      <w:bCs/>
      <w:sz w:val="26"/>
      <w:szCs w:val="26"/>
    </w:rPr>
  </w:style>
  <w:style w:type="paragraph" w:customStyle="1" w:styleId="Normal0">
    <w:name w:val="[Normal]"/>
    <w:rsid w:val="00B63286"/>
    <w:pPr>
      <w:spacing w:after="0" w:line="240" w:lineRule="auto"/>
    </w:pPr>
    <w:rPr>
      <w:rFonts w:ascii="Arial" w:eastAsia="Arial" w:hAnsi="Arial" w:cs="Arial"/>
      <w:noProof/>
      <w:sz w:val="24"/>
      <w:szCs w:val="24"/>
      <w:lang w:val="en-US"/>
    </w:rPr>
  </w:style>
  <w:style w:type="paragraph" w:styleId="TM4">
    <w:name w:val="toc 4"/>
    <w:basedOn w:val="Normal"/>
    <w:next w:val="Normal"/>
    <w:autoRedefine/>
    <w:uiPriority w:val="39"/>
    <w:rsid w:val="00B63286"/>
    <w:pPr>
      <w:ind w:left="600"/>
    </w:pPr>
    <w:rPr>
      <w:noProof/>
      <w:sz w:val="20"/>
      <w:lang w:val="en-US" w:eastAsia="en-US"/>
    </w:rPr>
  </w:style>
  <w:style w:type="paragraph" w:styleId="TM5">
    <w:name w:val="toc 5"/>
    <w:basedOn w:val="Normal"/>
    <w:next w:val="Normal"/>
    <w:autoRedefine/>
    <w:uiPriority w:val="39"/>
    <w:rsid w:val="00B63286"/>
    <w:pPr>
      <w:ind w:left="800"/>
    </w:pPr>
    <w:rPr>
      <w:noProof/>
      <w:sz w:val="20"/>
      <w:lang w:val="en-US" w:eastAsia="en-US"/>
    </w:rPr>
  </w:style>
  <w:style w:type="paragraph" w:styleId="TM6">
    <w:name w:val="toc 6"/>
    <w:basedOn w:val="Normal"/>
    <w:next w:val="Normal"/>
    <w:autoRedefine/>
    <w:uiPriority w:val="39"/>
    <w:rsid w:val="00B63286"/>
    <w:pPr>
      <w:ind w:left="1000"/>
    </w:pPr>
    <w:rPr>
      <w:noProof/>
      <w:sz w:val="20"/>
      <w:lang w:val="en-US" w:eastAsia="en-US"/>
    </w:rPr>
  </w:style>
  <w:style w:type="paragraph" w:styleId="TM7">
    <w:name w:val="toc 7"/>
    <w:basedOn w:val="Normal"/>
    <w:next w:val="Normal"/>
    <w:autoRedefine/>
    <w:uiPriority w:val="39"/>
    <w:rsid w:val="00B63286"/>
    <w:pPr>
      <w:ind w:left="1200"/>
    </w:pPr>
    <w:rPr>
      <w:noProof/>
      <w:sz w:val="20"/>
      <w:lang w:val="en-US" w:eastAsia="en-US"/>
    </w:rPr>
  </w:style>
  <w:style w:type="paragraph" w:styleId="TM8">
    <w:name w:val="toc 8"/>
    <w:basedOn w:val="Normal"/>
    <w:next w:val="Normal"/>
    <w:autoRedefine/>
    <w:uiPriority w:val="39"/>
    <w:rsid w:val="00B63286"/>
    <w:pPr>
      <w:ind w:left="1400"/>
    </w:pPr>
    <w:rPr>
      <w:noProof/>
      <w:sz w:val="20"/>
      <w:lang w:val="en-US" w:eastAsia="en-US"/>
    </w:rPr>
  </w:style>
  <w:style w:type="paragraph" w:styleId="TM9">
    <w:name w:val="toc 9"/>
    <w:basedOn w:val="Normal"/>
    <w:next w:val="Normal"/>
    <w:autoRedefine/>
    <w:uiPriority w:val="39"/>
    <w:rsid w:val="00B63286"/>
    <w:pPr>
      <w:ind w:left="1600"/>
    </w:pPr>
    <w:rPr>
      <w:noProof/>
      <w:sz w:val="20"/>
      <w:lang w:val="en-US" w:eastAsia="en-US"/>
    </w:rPr>
  </w:style>
  <w:style w:type="paragraph" w:styleId="Textebrut">
    <w:name w:val="Plain Text"/>
    <w:basedOn w:val="Normal"/>
    <w:link w:val="TextebrutCar"/>
    <w:rsid w:val="00B63286"/>
    <w:rPr>
      <w:rFonts w:ascii="Courier New" w:eastAsia="Courier New" w:hAnsi="Courier New"/>
      <w:noProof/>
      <w:sz w:val="22"/>
      <w:szCs w:val="22"/>
      <w:lang w:val="en-US" w:eastAsia="en-US"/>
    </w:rPr>
  </w:style>
  <w:style w:type="character" w:customStyle="1" w:styleId="TextebrutCar">
    <w:name w:val="Texte brut Car"/>
    <w:basedOn w:val="Policepardfaut"/>
    <w:link w:val="Textebrut"/>
    <w:rsid w:val="00B63286"/>
    <w:rPr>
      <w:rFonts w:ascii="Courier New" w:eastAsia="Courier New" w:hAnsi="Courier New" w:cs="Times New Roman"/>
      <w:noProof/>
      <w:lang w:val="en-US"/>
    </w:rPr>
  </w:style>
  <w:style w:type="paragraph" w:customStyle="1" w:styleId="Listpuces">
    <w:name w:val="List à puces"/>
    <w:basedOn w:val="Normal"/>
    <w:rsid w:val="00B63286"/>
    <w:pPr>
      <w:ind w:left="566" w:hanging="283"/>
    </w:pPr>
    <w:rPr>
      <w:noProof/>
      <w:sz w:val="20"/>
      <w:szCs w:val="20"/>
      <w:lang w:val="en-US" w:eastAsia="en-US"/>
    </w:rPr>
  </w:style>
  <w:style w:type="character" w:styleId="lev">
    <w:name w:val="Strong"/>
    <w:qFormat/>
    <w:rsid w:val="00B63286"/>
    <w:rPr>
      <w:b/>
      <w:bCs/>
    </w:rPr>
  </w:style>
  <w:style w:type="paragraph" w:customStyle="1" w:styleId="retrait3">
    <w:name w:val="retrait 3"/>
    <w:basedOn w:val="Normal"/>
    <w:rsid w:val="00B63286"/>
    <w:pPr>
      <w:numPr>
        <w:numId w:val="47"/>
      </w:numPr>
      <w:tabs>
        <w:tab w:val="left" w:pos="1134"/>
      </w:tabs>
      <w:spacing w:before="120" w:after="120"/>
      <w:ind w:right="284"/>
      <w:jc w:val="both"/>
    </w:pPr>
    <w:rPr>
      <w:rFonts w:ascii="Arial" w:hAnsi="Arial"/>
      <w:color w:val="000000"/>
      <w:sz w:val="20"/>
      <w:shd w:val="clear" w:color="auto" w:fill="FFFFFF"/>
      <w:lang w:val="fr-CA"/>
    </w:rPr>
  </w:style>
  <w:style w:type="paragraph" w:customStyle="1" w:styleId="TitreTableau">
    <w:name w:val="Titre Tableau"/>
    <w:rsid w:val="00B63286"/>
    <w:pPr>
      <w:widowControl w:val="0"/>
      <w:spacing w:before="160" w:after="160" w:line="240" w:lineRule="auto"/>
      <w:jc w:val="both"/>
    </w:pPr>
    <w:rPr>
      <w:rFonts w:ascii="Avant Garde" w:eastAsia="Times New Roman" w:hAnsi="Avant Garde" w:cs="Times New Roman"/>
      <w:caps/>
      <w:sz w:val="20"/>
      <w:szCs w:val="20"/>
      <w:lang w:eastAsia="fr-FR"/>
    </w:rPr>
  </w:style>
  <w:style w:type="paragraph" w:customStyle="1" w:styleId="NormalArial">
    <w:name w:val="Normal + Arial"/>
    <w:aliases w:val="10 pt"/>
    <w:basedOn w:val="Pieddepage"/>
    <w:rsid w:val="00B63286"/>
    <w:pPr>
      <w:tabs>
        <w:tab w:val="clear" w:pos="4536"/>
        <w:tab w:val="clear" w:pos="9072"/>
      </w:tabs>
      <w:jc w:val="both"/>
    </w:pPr>
    <w:rPr>
      <w:rFonts w:ascii="Arial" w:hAnsi="Arial" w:cs="Arial"/>
      <w:color w:val="0000FF"/>
      <w:spacing w:val="-3"/>
      <w:sz w:val="20"/>
      <w:lang w:val="fr-CM"/>
    </w:rPr>
  </w:style>
  <w:style w:type="paragraph" w:customStyle="1" w:styleId="Ferdy2">
    <w:name w:val="Ferdy2"/>
    <w:basedOn w:val="Titre3"/>
    <w:rsid w:val="00B63286"/>
    <w:pPr>
      <w:jc w:val="both"/>
    </w:pPr>
    <w:rPr>
      <w:rFonts w:ascii="Arial" w:hAnsi="Arial" w:cs="Times New Roman"/>
      <w:b/>
      <w:smallCaps/>
      <w:color w:val="008000"/>
      <w:szCs w:val="20"/>
      <w:lang w:val="nl-BE"/>
    </w:rPr>
  </w:style>
  <w:style w:type="character" w:styleId="Marquedecommentaire">
    <w:name w:val="annotation reference"/>
    <w:rsid w:val="00B63286"/>
    <w:rPr>
      <w:sz w:val="16"/>
      <w:szCs w:val="16"/>
    </w:rPr>
  </w:style>
  <w:style w:type="paragraph" w:styleId="Commentaire">
    <w:name w:val="annotation text"/>
    <w:basedOn w:val="Normal"/>
    <w:link w:val="CommentaireCar"/>
    <w:rsid w:val="00B63286"/>
    <w:rPr>
      <w:sz w:val="20"/>
      <w:szCs w:val="20"/>
    </w:rPr>
  </w:style>
  <w:style w:type="character" w:customStyle="1" w:styleId="CommentaireCar">
    <w:name w:val="Commentaire Car"/>
    <w:basedOn w:val="Policepardfaut"/>
    <w:link w:val="Commentaire"/>
    <w:rsid w:val="00B6328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B63286"/>
    <w:rPr>
      <w:b/>
      <w:bCs/>
    </w:rPr>
  </w:style>
  <w:style w:type="character" w:customStyle="1" w:styleId="ObjetducommentaireCar">
    <w:name w:val="Objet du commentaire Car"/>
    <w:basedOn w:val="CommentaireCar"/>
    <w:link w:val="Objetducommentaire"/>
    <w:rsid w:val="00B63286"/>
    <w:rPr>
      <w:rFonts w:ascii="Times New Roman" w:eastAsia="Times New Roman" w:hAnsi="Times New Roman" w:cs="Times New Roman"/>
      <w:b/>
      <w:bCs/>
      <w:sz w:val="20"/>
      <w:szCs w:val="20"/>
      <w:lang w:eastAsia="fr-FR"/>
    </w:rPr>
  </w:style>
  <w:style w:type="paragraph" w:customStyle="1" w:styleId="Titre0">
    <w:name w:val="Titre 0"/>
    <w:basedOn w:val="Normal"/>
    <w:rsid w:val="00B63286"/>
    <w:pPr>
      <w:numPr>
        <w:numId w:val="48"/>
      </w:numPr>
      <w:overflowPunct w:val="0"/>
      <w:autoSpaceDE w:val="0"/>
      <w:autoSpaceDN w:val="0"/>
      <w:adjustRightInd w:val="0"/>
      <w:jc w:val="center"/>
      <w:textAlignment w:val="baseline"/>
    </w:pPr>
    <w:rPr>
      <w:rFonts w:ascii="Arial" w:hAnsi="Arial"/>
      <w:b/>
      <w:caps/>
      <w:sz w:val="28"/>
      <w:szCs w:val="40"/>
    </w:rPr>
  </w:style>
  <w:style w:type="paragraph" w:customStyle="1" w:styleId="parg">
    <w:name w:val="parg"/>
    <w:basedOn w:val="Normal"/>
    <w:rsid w:val="00B63286"/>
    <w:pPr>
      <w:widowControl w:val="0"/>
      <w:spacing w:before="120" w:after="120"/>
      <w:jc w:val="both"/>
    </w:pPr>
  </w:style>
  <w:style w:type="paragraph" w:customStyle="1" w:styleId="Ptit1de1">
    <w:name w:val="Ptit_1de1"/>
    <w:basedOn w:val="Normal"/>
    <w:rsid w:val="00B63286"/>
    <w:pPr>
      <w:widowControl w:val="0"/>
      <w:spacing w:before="360" w:after="120"/>
      <w:ind w:left="-426"/>
    </w:pPr>
    <w:rPr>
      <w:b/>
      <w:bCs/>
    </w:rPr>
  </w:style>
  <w:style w:type="paragraph" w:styleId="Liste3">
    <w:name w:val="List 3"/>
    <w:basedOn w:val="Normal"/>
    <w:rsid w:val="00B63286"/>
    <w:pPr>
      <w:suppressAutoHyphens/>
      <w:overflowPunct w:val="0"/>
      <w:autoSpaceDE w:val="0"/>
      <w:autoSpaceDN w:val="0"/>
      <w:adjustRightInd w:val="0"/>
      <w:ind w:left="849" w:hanging="283"/>
      <w:jc w:val="both"/>
      <w:textAlignment w:val="baseline"/>
    </w:pPr>
    <w:rPr>
      <w:szCs w:val="20"/>
    </w:rPr>
  </w:style>
  <w:style w:type="paragraph" w:styleId="Liste4">
    <w:name w:val="List 4"/>
    <w:basedOn w:val="Normal"/>
    <w:rsid w:val="00B63286"/>
    <w:pPr>
      <w:suppressAutoHyphens/>
      <w:overflowPunct w:val="0"/>
      <w:autoSpaceDE w:val="0"/>
      <w:autoSpaceDN w:val="0"/>
      <w:adjustRightInd w:val="0"/>
      <w:ind w:left="1132" w:hanging="283"/>
      <w:jc w:val="both"/>
      <w:textAlignment w:val="baseline"/>
    </w:pPr>
    <w:rPr>
      <w:szCs w:val="20"/>
    </w:rPr>
  </w:style>
  <w:style w:type="paragraph" w:styleId="Liste5">
    <w:name w:val="List 5"/>
    <w:basedOn w:val="Normal"/>
    <w:rsid w:val="00B63286"/>
    <w:pPr>
      <w:suppressAutoHyphens/>
      <w:overflowPunct w:val="0"/>
      <w:autoSpaceDE w:val="0"/>
      <w:autoSpaceDN w:val="0"/>
      <w:adjustRightInd w:val="0"/>
      <w:ind w:left="1415" w:hanging="283"/>
      <w:jc w:val="both"/>
      <w:textAlignment w:val="baseline"/>
    </w:pPr>
    <w:rPr>
      <w:szCs w:val="20"/>
    </w:rPr>
  </w:style>
  <w:style w:type="paragraph" w:customStyle="1" w:styleId="Adressedest">
    <w:name w:val="Adresse dest."/>
    <w:basedOn w:val="Normal"/>
    <w:rsid w:val="00B63286"/>
    <w:pPr>
      <w:suppressAutoHyphens/>
      <w:overflowPunct w:val="0"/>
      <w:autoSpaceDE w:val="0"/>
      <w:autoSpaceDN w:val="0"/>
      <w:adjustRightInd w:val="0"/>
      <w:jc w:val="both"/>
      <w:textAlignment w:val="baseline"/>
    </w:pPr>
    <w:rPr>
      <w:szCs w:val="20"/>
    </w:rPr>
  </w:style>
  <w:style w:type="paragraph" w:customStyle="1" w:styleId="Paragraphedeliste1">
    <w:name w:val="Paragraphe de liste1"/>
    <w:basedOn w:val="Normal"/>
    <w:qFormat/>
    <w:rsid w:val="00B63286"/>
    <w:pPr>
      <w:ind w:left="720"/>
    </w:pPr>
  </w:style>
  <w:style w:type="paragraph" w:customStyle="1" w:styleId="31">
    <w:name w:val="3 1"/>
    <w:rsid w:val="00B63286"/>
    <w:pPr>
      <w:tabs>
        <w:tab w:val="left" w:pos="-720"/>
        <w:tab w:val="left" w:pos="0"/>
        <w:tab w:val="decimal" w:pos="720"/>
      </w:tabs>
      <w:suppressAutoHyphens/>
      <w:spacing w:after="0" w:line="240" w:lineRule="auto"/>
      <w:ind w:firstLine="720"/>
    </w:pPr>
    <w:rPr>
      <w:rFonts w:ascii="CG Times" w:eastAsia="Times New Roman" w:hAnsi="CG Times" w:cs="Times New Roman"/>
      <w:sz w:val="24"/>
      <w:szCs w:val="20"/>
      <w:lang w:val="en-US" w:eastAsia="fr-FR"/>
    </w:rPr>
  </w:style>
  <w:style w:type="paragraph" w:customStyle="1" w:styleId="Technical4">
    <w:name w:val="Technical 4"/>
    <w:rsid w:val="00B63286"/>
    <w:pPr>
      <w:tabs>
        <w:tab w:val="left" w:pos="-720"/>
      </w:tabs>
      <w:suppressAutoHyphens/>
      <w:spacing w:after="0" w:line="240" w:lineRule="auto"/>
    </w:pPr>
    <w:rPr>
      <w:rFonts w:ascii="CG Times" w:eastAsia="Times New Roman" w:hAnsi="CG Times" w:cs="Times New Roman"/>
      <w:b/>
      <w:sz w:val="24"/>
      <w:szCs w:val="20"/>
      <w:lang w:val="en-US" w:eastAsia="fr-FR"/>
    </w:rPr>
  </w:style>
  <w:style w:type="paragraph" w:styleId="Index1">
    <w:name w:val="index 1"/>
    <w:basedOn w:val="Normal"/>
    <w:next w:val="Normal"/>
    <w:autoRedefine/>
    <w:unhideWhenUsed/>
    <w:rsid w:val="00B63286"/>
    <w:pPr>
      <w:ind w:left="240" w:hanging="240"/>
    </w:pPr>
  </w:style>
  <w:style w:type="paragraph" w:customStyle="1" w:styleId="siliacII">
    <w:name w:val="siliac II"/>
    <w:basedOn w:val="Normal"/>
    <w:rsid w:val="00B63286"/>
    <w:pPr>
      <w:spacing w:before="100" w:beforeAutospacing="1" w:after="120" w:line="300" w:lineRule="exact"/>
      <w:ind w:left="284"/>
      <w:outlineLvl w:val="2"/>
    </w:pPr>
    <w:rPr>
      <w:rFonts w:ascii="Arial" w:hAnsi="Arial"/>
      <w:b/>
    </w:rPr>
  </w:style>
  <w:style w:type="paragraph" w:customStyle="1" w:styleId="Justifi">
    <w:name w:val="Justifié"/>
    <w:basedOn w:val="Normal"/>
    <w:link w:val="JustifiCar"/>
    <w:qFormat/>
    <w:rsid w:val="00B63286"/>
    <w:pPr>
      <w:ind w:firstLine="709"/>
      <w:jc w:val="both"/>
    </w:pPr>
    <w:rPr>
      <w:rFonts w:ascii="Arial" w:hAnsi="Arial"/>
      <w:szCs w:val="22"/>
      <w:lang w:val="fr-CM" w:eastAsia="en-US"/>
    </w:rPr>
  </w:style>
  <w:style w:type="character" w:customStyle="1" w:styleId="JustifiCar">
    <w:name w:val="Justifié Car"/>
    <w:link w:val="Justifi"/>
    <w:rsid w:val="00B63286"/>
    <w:rPr>
      <w:rFonts w:ascii="Arial" w:eastAsia="Times New Roman" w:hAnsi="Arial" w:cs="Times New Roman"/>
      <w:sz w:val="24"/>
      <w:lang w:val="fr-CM"/>
    </w:rPr>
  </w:style>
  <w:style w:type="paragraph" w:customStyle="1" w:styleId="ListParagraph1">
    <w:name w:val="List Paragraph1"/>
    <w:basedOn w:val="Normal"/>
    <w:qFormat/>
    <w:rsid w:val="00B63286"/>
    <w:pPr>
      <w:spacing w:after="200" w:line="276" w:lineRule="auto"/>
      <w:ind w:left="720"/>
      <w:contextualSpacing/>
    </w:pPr>
    <w:rPr>
      <w:rFonts w:ascii="Calibri" w:hAnsi="Calibri" w:cs="Arial"/>
      <w:sz w:val="22"/>
      <w:szCs w:val="22"/>
      <w:lang w:eastAsia="en-US"/>
    </w:rPr>
  </w:style>
  <w:style w:type="character" w:customStyle="1" w:styleId="CarCar">
    <w:name w:val="Car Car"/>
    <w:rsid w:val="00B63286"/>
    <w:rPr>
      <w:sz w:val="24"/>
      <w:szCs w:val="24"/>
      <w:lang w:val="fr-FR" w:eastAsia="fr-FR" w:bidi="ar-SA"/>
    </w:rPr>
  </w:style>
  <w:style w:type="character" w:customStyle="1" w:styleId="CarCar8">
    <w:name w:val="Car Car8"/>
    <w:rsid w:val="00B63286"/>
    <w:rPr>
      <w:rFonts w:ascii="Times New Roman" w:eastAsia="Times New Roman" w:hAnsi="Times New Roman" w:cs="Times New Roman"/>
      <w:sz w:val="24"/>
      <w:szCs w:val="24"/>
      <w:lang w:eastAsia="fr-FR"/>
    </w:rPr>
  </w:style>
  <w:style w:type="character" w:customStyle="1" w:styleId="CarCar2">
    <w:name w:val="Car Car2"/>
    <w:locked/>
    <w:rsid w:val="00B63286"/>
    <w:rPr>
      <w:sz w:val="24"/>
      <w:szCs w:val="24"/>
      <w:lang w:val="fr-FR" w:eastAsia="fr-FR" w:bidi="ar-SA"/>
    </w:rPr>
  </w:style>
  <w:style w:type="character" w:customStyle="1" w:styleId="CarCar3">
    <w:name w:val="Car Car3"/>
    <w:locked/>
    <w:rsid w:val="00B63286"/>
    <w:rPr>
      <w:b/>
      <w:bCs/>
      <w:sz w:val="24"/>
      <w:szCs w:val="24"/>
      <w:lang w:val="en-GB" w:eastAsia="fr-FR" w:bidi="ar-SA"/>
    </w:rPr>
  </w:style>
  <w:style w:type="character" w:customStyle="1" w:styleId="CarCar6">
    <w:name w:val="Car Car6"/>
    <w:rsid w:val="00B63286"/>
    <w:rPr>
      <w:rFonts w:eastAsia="Arial Unicode MS"/>
      <w:b/>
      <w:bCs/>
      <w:sz w:val="24"/>
      <w:szCs w:val="24"/>
      <w:lang w:val="fr-FR" w:eastAsia="fr-FR" w:bidi="ar-SA"/>
    </w:rPr>
  </w:style>
  <w:style w:type="character" w:customStyle="1" w:styleId="CarCar7">
    <w:name w:val="Car Car7"/>
    <w:rsid w:val="00B63286"/>
    <w:rPr>
      <w:sz w:val="24"/>
      <w:szCs w:val="24"/>
      <w:lang w:val="fr-FR" w:eastAsia="fr-FR" w:bidi="ar-SA"/>
    </w:rPr>
  </w:style>
  <w:style w:type="character" w:customStyle="1" w:styleId="CarCar5">
    <w:name w:val="Car Car5"/>
    <w:rsid w:val="00B63286"/>
    <w:rPr>
      <w:sz w:val="24"/>
      <w:szCs w:val="24"/>
      <w:lang w:val="fr-FR" w:eastAsia="fr-FR" w:bidi="ar-SA"/>
    </w:rPr>
  </w:style>
  <w:style w:type="character" w:customStyle="1" w:styleId="CarCar1">
    <w:name w:val="Car Car1"/>
    <w:locked/>
    <w:rsid w:val="00B63286"/>
    <w:rPr>
      <w:sz w:val="24"/>
      <w:szCs w:val="24"/>
      <w:lang w:val="fr-FR" w:eastAsia="fr-FR" w:bidi="ar-SA"/>
    </w:rPr>
  </w:style>
  <w:style w:type="character" w:customStyle="1" w:styleId="CarCar32">
    <w:name w:val="Car Car32"/>
    <w:rsid w:val="00B63286"/>
    <w:rPr>
      <w:b/>
      <w:bCs/>
      <w:sz w:val="24"/>
      <w:szCs w:val="24"/>
      <w:lang w:val="en-GB" w:eastAsia="fr-FR" w:bidi="ar-SA"/>
    </w:rPr>
  </w:style>
  <w:style w:type="paragraph" w:customStyle="1" w:styleId="Style10">
    <w:name w:val="Style 1"/>
    <w:uiPriority w:val="99"/>
    <w:rsid w:val="00B63286"/>
    <w:pPr>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customStyle="1" w:styleId="CharacterStyle1">
    <w:name w:val="Character Style 1"/>
    <w:uiPriority w:val="99"/>
    <w:rsid w:val="00B63286"/>
    <w:rPr>
      <w:sz w:val="22"/>
      <w:szCs w:val="22"/>
    </w:rPr>
  </w:style>
  <w:style w:type="character" w:customStyle="1" w:styleId="CarCar10">
    <w:name w:val="Car Car10"/>
    <w:locked/>
    <w:rsid w:val="00B63286"/>
    <w:rPr>
      <w:b/>
      <w:bCs/>
      <w:sz w:val="24"/>
      <w:szCs w:val="24"/>
      <w:lang w:val="en-GB" w:eastAsia="fr-FR" w:bidi="ar-SA"/>
    </w:rPr>
  </w:style>
  <w:style w:type="character" w:customStyle="1" w:styleId="CarCar62">
    <w:name w:val="Car Car62"/>
    <w:locked/>
    <w:rsid w:val="00B63286"/>
    <w:rPr>
      <w:sz w:val="24"/>
      <w:szCs w:val="24"/>
      <w:lang w:val="fr-FR" w:eastAsia="fr-FR" w:bidi="ar-SA"/>
    </w:rPr>
  </w:style>
  <w:style w:type="character" w:customStyle="1" w:styleId="CarCar82">
    <w:name w:val="Car Car82"/>
    <w:rsid w:val="00B63286"/>
    <w:rPr>
      <w:rFonts w:ascii="Times New Roman" w:eastAsia="Times New Roman" w:hAnsi="Times New Roman" w:cs="Times New Roman" w:hint="default"/>
      <w:sz w:val="24"/>
      <w:szCs w:val="24"/>
      <w:lang w:eastAsia="fr-FR"/>
    </w:rPr>
  </w:style>
  <w:style w:type="character" w:customStyle="1" w:styleId="CarCar72">
    <w:name w:val="Car Car72"/>
    <w:rsid w:val="00B63286"/>
    <w:rPr>
      <w:sz w:val="24"/>
      <w:szCs w:val="24"/>
      <w:lang w:val="fr-FR" w:eastAsia="fr-FR" w:bidi="ar-SA"/>
    </w:rPr>
  </w:style>
  <w:style w:type="character" w:customStyle="1" w:styleId="CarCar52">
    <w:name w:val="Car Car52"/>
    <w:rsid w:val="00B63286"/>
    <w:rPr>
      <w:sz w:val="24"/>
      <w:szCs w:val="24"/>
      <w:lang w:val="fr-FR" w:eastAsia="fr-FR" w:bidi="ar-SA"/>
    </w:rPr>
  </w:style>
  <w:style w:type="character" w:customStyle="1" w:styleId="apple-converted-space">
    <w:name w:val="apple-converted-space"/>
    <w:rsid w:val="00B63286"/>
  </w:style>
  <w:style w:type="character" w:customStyle="1" w:styleId="hps">
    <w:name w:val="hps"/>
    <w:rsid w:val="00B63286"/>
  </w:style>
  <w:style w:type="paragraph" w:customStyle="1" w:styleId="corpsdetexte0">
    <w:name w:val="corps de texte"/>
    <w:basedOn w:val="Normal"/>
    <w:rsid w:val="00B63286"/>
    <w:pPr>
      <w:spacing w:after="160" w:line="300" w:lineRule="exact"/>
      <w:jc w:val="both"/>
    </w:pPr>
  </w:style>
  <w:style w:type="character" w:customStyle="1" w:styleId="CarCar101">
    <w:name w:val="Car Car101"/>
    <w:rsid w:val="00B63286"/>
    <w:rPr>
      <w:rFonts w:ascii="Times New Roman" w:eastAsia="Times New Roman" w:hAnsi="Times New Roman" w:cs="Times New Roman"/>
      <w:sz w:val="24"/>
      <w:szCs w:val="24"/>
      <w:lang w:eastAsia="fr-FR"/>
    </w:rPr>
  </w:style>
  <w:style w:type="paragraph" w:customStyle="1" w:styleId="Paragraphedeliste2">
    <w:name w:val="Paragraphe de liste2"/>
    <w:basedOn w:val="Normal"/>
    <w:qFormat/>
    <w:rsid w:val="00B63286"/>
    <w:pPr>
      <w:ind w:left="720"/>
      <w:contextualSpacing/>
      <w:jc w:val="both"/>
    </w:pPr>
    <w:rPr>
      <w:rFonts w:ascii="Arial" w:hAnsi="Arial"/>
      <w:szCs w:val="22"/>
      <w:lang w:eastAsia="en-US"/>
    </w:rPr>
  </w:style>
  <w:style w:type="paragraph" w:customStyle="1" w:styleId="Head21">
    <w:name w:val="Head 2.1"/>
    <w:basedOn w:val="Normal"/>
    <w:rsid w:val="00B63286"/>
    <w:pPr>
      <w:suppressAutoHyphens/>
      <w:jc w:val="center"/>
    </w:pPr>
    <w:rPr>
      <w:b/>
      <w:szCs w:val="20"/>
    </w:rPr>
  </w:style>
  <w:style w:type="paragraph" w:customStyle="1" w:styleId="Head22">
    <w:name w:val="Head 2.2"/>
    <w:basedOn w:val="Normal"/>
    <w:rsid w:val="00B63286"/>
    <w:pPr>
      <w:suppressAutoHyphens/>
      <w:ind w:left="360" w:hanging="360"/>
    </w:pPr>
    <w:rPr>
      <w:b/>
      <w:szCs w:val="20"/>
    </w:rPr>
  </w:style>
  <w:style w:type="paragraph" w:customStyle="1" w:styleId="1">
    <w:name w:val="1"/>
    <w:basedOn w:val="Normal"/>
    <w:rsid w:val="00B63286"/>
    <w:pPr>
      <w:spacing w:after="160" w:line="240" w:lineRule="exact"/>
      <w:jc w:val="both"/>
    </w:pPr>
    <w:rPr>
      <w:rFonts w:eastAsia="Arial Unicode MS"/>
      <w:lang w:val="en-US" w:eastAsia="en-US"/>
    </w:rPr>
  </w:style>
  <w:style w:type="character" w:customStyle="1" w:styleId="a14">
    <w:name w:val="a14"/>
    <w:rsid w:val="00B63286"/>
  </w:style>
  <w:style w:type="paragraph" w:customStyle="1" w:styleId="msonormalcxspmiddle">
    <w:name w:val="msonormalcxspmiddle"/>
    <w:basedOn w:val="Normal"/>
    <w:rsid w:val="00B63286"/>
    <w:pPr>
      <w:spacing w:before="100" w:beforeAutospacing="1" w:after="100" w:afterAutospacing="1"/>
    </w:pPr>
  </w:style>
  <w:style w:type="paragraph" w:customStyle="1" w:styleId="msonormalcxspmiddlecxspmiddle">
    <w:name w:val="msonormalcxspmiddlecxspmiddle"/>
    <w:basedOn w:val="Normal"/>
    <w:rsid w:val="00B63286"/>
    <w:pPr>
      <w:spacing w:before="100" w:beforeAutospacing="1" w:after="100" w:afterAutospacing="1"/>
    </w:pPr>
  </w:style>
  <w:style w:type="paragraph" w:customStyle="1" w:styleId="msonormalcxspmiddlecxsplast">
    <w:name w:val="msonormalcxspmiddlecxsplast"/>
    <w:basedOn w:val="Normal"/>
    <w:rsid w:val="00B63286"/>
    <w:pPr>
      <w:spacing w:before="100" w:beforeAutospacing="1" w:after="100" w:afterAutospacing="1"/>
    </w:pPr>
  </w:style>
  <w:style w:type="character" w:customStyle="1" w:styleId="djen2">
    <w:name w:val="djen2"/>
    <w:rsid w:val="00B63286"/>
  </w:style>
  <w:style w:type="character" w:styleId="Titredulivre">
    <w:name w:val="Book Title"/>
    <w:uiPriority w:val="33"/>
    <w:qFormat/>
    <w:rsid w:val="00B63286"/>
    <w:rPr>
      <w:b/>
      <w:bCs/>
      <w:smallCaps/>
      <w:spacing w:val="5"/>
    </w:rPr>
  </w:style>
  <w:style w:type="paragraph" w:customStyle="1" w:styleId="xl78">
    <w:name w:val="xl78"/>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Normal"/>
    <w:rsid w:val="00B63286"/>
    <w:pPr>
      <w:spacing w:before="100" w:beforeAutospacing="1" w:after="100" w:afterAutospacing="1"/>
    </w:pPr>
    <w:rPr>
      <w:rFonts w:ascii="Arial" w:hAnsi="Arial" w:cs="Arial"/>
      <w:b/>
      <w:bCs/>
    </w:rPr>
  </w:style>
  <w:style w:type="paragraph" w:customStyle="1" w:styleId="xl82">
    <w:name w:val="xl82"/>
    <w:basedOn w:val="Normal"/>
    <w:rsid w:val="00B63286"/>
    <w:pPr>
      <w:spacing w:before="100" w:beforeAutospacing="1" w:after="100" w:afterAutospacing="1"/>
      <w:jc w:val="center"/>
    </w:pPr>
    <w:rPr>
      <w:b/>
      <w:bCs/>
      <w:sz w:val="32"/>
      <w:szCs w:val="32"/>
    </w:rPr>
  </w:style>
  <w:style w:type="paragraph" w:customStyle="1" w:styleId="xl83">
    <w:name w:val="xl83"/>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4">
    <w:name w:val="xl84"/>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character" w:styleId="Emphaseple">
    <w:name w:val="Subtle Emphasis"/>
    <w:uiPriority w:val="19"/>
    <w:qFormat/>
    <w:rsid w:val="00B63286"/>
    <w:rPr>
      <w:i/>
      <w:iCs/>
      <w:color w:val="808080"/>
    </w:rPr>
  </w:style>
  <w:style w:type="character" w:styleId="Emphaseintense">
    <w:name w:val="Intense Emphasis"/>
    <w:uiPriority w:val="21"/>
    <w:qFormat/>
    <w:rsid w:val="00B63286"/>
    <w:rPr>
      <w:b/>
      <w:bCs/>
      <w:i/>
      <w:iCs/>
      <w:color w:val="4F81BD"/>
    </w:rPr>
  </w:style>
  <w:style w:type="paragraph" w:styleId="Citation">
    <w:name w:val="Quote"/>
    <w:basedOn w:val="Normal"/>
    <w:next w:val="Normal"/>
    <w:link w:val="CitationCar"/>
    <w:uiPriority w:val="29"/>
    <w:qFormat/>
    <w:rsid w:val="00B63286"/>
    <w:rPr>
      <w:i/>
      <w:iCs/>
      <w:color w:val="000000"/>
      <w:lang w:val="fr-CM"/>
    </w:rPr>
  </w:style>
  <w:style w:type="character" w:customStyle="1" w:styleId="CitationCar">
    <w:name w:val="Citation Car"/>
    <w:basedOn w:val="Policepardfaut"/>
    <w:link w:val="Citation"/>
    <w:uiPriority w:val="29"/>
    <w:rsid w:val="00B63286"/>
    <w:rPr>
      <w:rFonts w:ascii="Times New Roman" w:eastAsia="Times New Roman" w:hAnsi="Times New Roman" w:cs="Times New Roman"/>
      <w:i/>
      <w:iCs/>
      <w:color w:val="000000"/>
      <w:sz w:val="24"/>
      <w:szCs w:val="24"/>
      <w:lang w:val="fr-CM" w:eastAsia="fr-FR"/>
    </w:rPr>
  </w:style>
  <w:style w:type="character" w:customStyle="1" w:styleId="CarCar9">
    <w:name w:val="Car Car9"/>
    <w:locked/>
    <w:rsid w:val="00B63286"/>
    <w:rPr>
      <w:sz w:val="24"/>
      <w:szCs w:val="24"/>
      <w:lang w:val="fr-FR" w:eastAsia="fr-FR" w:bidi="ar-SA"/>
    </w:rPr>
  </w:style>
  <w:style w:type="character" w:customStyle="1" w:styleId="CarCar31">
    <w:name w:val="Car Car31"/>
    <w:rsid w:val="00B63286"/>
    <w:rPr>
      <w:b/>
      <w:bCs/>
      <w:sz w:val="24"/>
      <w:szCs w:val="24"/>
      <w:lang w:val="en-GB" w:eastAsia="fr-FR" w:bidi="ar-SA"/>
    </w:rPr>
  </w:style>
  <w:style w:type="character" w:customStyle="1" w:styleId="CarCar61">
    <w:name w:val="Car Car61"/>
    <w:locked/>
    <w:rsid w:val="00B63286"/>
    <w:rPr>
      <w:sz w:val="24"/>
      <w:szCs w:val="24"/>
      <w:lang w:val="fr-FR" w:eastAsia="fr-FR" w:bidi="ar-SA"/>
    </w:rPr>
  </w:style>
  <w:style w:type="character" w:customStyle="1" w:styleId="CarCar81">
    <w:name w:val="Car Car81"/>
    <w:rsid w:val="00B63286"/>
    <w:rPr>
      <w:rFonts w:ascii="Times New Roman" w:eastAsia="Times New Roman" w:hAnsi="Times New Roman" w:cs="Times New Roman" w:hint="default"/>
      <w:sz w:val="24"/>
      <w:szCs w:val="24"/>
      <w:lang w:eastAsia="fr-FR"/>
    </w:rPr>
  </w:style>
  <w:style w:type="character" w:customStyle="1" w:styleId="CarCar71">
    <w:name w:val="Car Car71"/>
    <w:rsid w:val="00B63286"/>
    <w:rPr>
      <w:sz w:val="24"/>
      <w:szCs w:val="24"/>
      <w:lang w:val="fr-FR" w:eastAsia="fr-FR" w:bidi="ar-SA"/>
    </w:rPr>
  </w:style>
  <w:style w:type="character" w:customStyle="1" w:styleId="CarCar51">
    <w:name w:val="Car Car51"/>
    <w:rsid w:val="00B63286"/>
    <w:rPr>
      <w:sz w:val="24"/>
      <w:szCs w:val="24"/>
      <w:lang w:val="fr-FR" w:eastAsia="fr-FR" w:bidi="ar-SA"/>
    </w:rPr>
  </w:style>
  <w:style w:type="paragraph" w:customStyle="1" w:styleId="Paragraphedeliste21">
    <w:name w:val="Paragraphe de liste21"/>
    <w:basedOn w:val="Normal"/>
    <w:qFormat/>
    <w:rsid w:val="00B63286"/>
    <w:pPr>
      <w:spacing w:after="200" w:line="276" w:lineRule="auto"/>
      <w:ind w:left="720"/>
      <w:contextualSpacing/>
    </w:pPr>
    <w:rPr>
      <w:rFonts w:ascii="Calibri" w:hAnsi="Calibri" w:cs="Arial"/>
      <w:sz w:val="22"/>
      <w:szCs w:val="22"/>
      <w:lang w:eastAsia="en-US"/>
    </w:rPr>
  </w:style>
  <w:style w:type="paragraph" w:customStyle="1" w:styleId="Puces">
    <w:name w:val="Puces"/>
    <w:basedOn w:val="Normal"/>
    <w:qFormat/>
    <w:rsid w:val="00B63286"/>
    <w:pPr>
      <w:spacing w:after="60"/>
      <w:ind w:left="1080" w:hanging="360"/>
      <w:jc w:val="both"/>
    </w:pPr>
    <w:rPr>
      <w:rFonts w:ascii="Arial" w:hAnsi="Arial"/>
      <w:szCs w:val="22"/>
      <w:lang w:eastAsia="en-US"/>
    </w:rPr>
  </w:style>
  <w:style w:type="character" w:customStyle="1" w:styleId="CorpsdetexteCar1">
    <w:name w:val="Corps de texte Car1"/>
    <w:aliases w:val="CORPS CCTP Car1"/>
    <w:rsid w:val="00B63286"/>
    <w:rPr>
      <w:rFonts w:ascii="Tahoma" w:eastAsia="Times New Roman" w:hAnsi="Tahoma" w:cs="Tahoma"/>
      <w:sz w:val="24"/>
      <w:szCs w:val="24"/>
    </w:rPr>
  </w:style>
  <w:style w:type="paragraph" w:customStyle="1" w:styleId="Style2">
    <w:name w:val="Style2"/>
    <w:basedOn w:val="Normal"/>
    <w:uiPriority w:val="99"/>
    <w:rsid w:val="00B63286"/>
    <w:pPr>
      <w:widowControl w:val="0"/>
      <w:autoSpaceDE w:val="0"/>
      <w:autoSpaceDN w:val="0"/>
      <w:adjustRightInd w:val="0"/>
      <w:spacing w:line="221" w:lineRule="exact"/>
    </w:pPr>
    <w:rPr>
      <w:rFonts w:ascii="Cambria" w:eastAsiaTheme="minorEastAsia" w:hAnsi="Cambria"/>
    </w:rPr>
  </w:style>
  <w:style w:type="paragraph" w:customStyle="1" w:styleId="Style5">
    <w:name w:val="Style5"/>
    <w:basedOn w:val="Normal"/>
    <w:uiPriority w:val="99"/>
    <w:rsid w:val="00B63286"/>
    <w:pPr>
      <w:widowControl w:val="0"/>
      <w:autoSpaceDE w:val="0"/>
      <w:autoSpaceDN w:val="0"/>
      <w:adjustRightInd w:val="0"/>
      <w:spacing w:line="238" w:lineRule="exact"/>
    </w:pPr>
    <w:rPr>
      <w:rFonts w:ascii="Cambria" w:eastAsiaTheme="minorEastAsia" w:hAnsi="Cambria"/>
    </w:rPr>
  </w:style>
  <w:style w:type="paragraph" w:customStyle="1" w:styleId="Style7">
    <w:name w:val="Style7"/>
    <w:basedOn w:val="Normal"/>
    <w:uiPriority w:val="99"/>
    <w:rsid w:val="00B63286"/>
    <w:pPr>
      <w:widowControl w:val="0"/>
      <w:autoSpaceDE w:val="0"/>
      <w:autoSpaceDN w:val="0"/>
      <w:adjustRightInd w:val="0"/>
    </w:pPr>
    <w:rPr>
      <w:rFonts w:ascii="Cambria" w:eastAsiaTheme="minorEastAsia" w:hAnsi="Cambria"/>
    </w:rPr>
  </w:style>
  <w:style w:type="character" w:customStyle="1" w:styleId="FontStyle24">
    <w:name w:val="Font Style24"/>
    <w:basedOn w:val="Policepardfaut"/>
    <w:uiPriority w:val="99"/>
    <w:rsid w:val="00B63286"/>
    <w:rPr>
      <w:rFonts w:ascii="Palatino Linotype" w:hAnsi="Palatino Linotype" w:cs="Palatino Linotype"/>
      <w:sz w:val="16"/>
      <w:szCs w:val="16"/>
    </w:rPr>
  </w:style>
  <w:style w:type="character" w:customStyle="1" w:styleId="FontStyle26">
    <w:name w:val="Font Style26"/>
    <w:basedOn w:val="Policepardfaut"/>
    <w:uiPriority w:val="99"/>
    <w:rsid w:val="00B63286"/>
    <w:rPr>
      <w:rFonts w:ascii="Palatino Linotype" w:hAnsi="Palatino Linotype" w:cs="Palatino Linotype"/>
      <w:b/>
      <w:bCs/>
      <w:sz w:val="16"/>
      <w:szCs w:val="16"/>
    </w:rPr>
  </w:style>
  <w:style w:type="paragraph" w:customStyle="1" w:styleId="Style6">
    <w:name w:val="Style6"/>
    <w:basedOn w:val="Normal"/>
    <w:uiPriority w:val="99"/>
    <w:rsid w:val="00B63286"/>
    <w:pPr>
      <w:widowControl w:val="0"/>
      <w:autoSpaceDE w:val="0"/>
      <w:autoSpaceDN w:val="0"/>
      <w:adjustRightInd w:val="0"/>
      <w:spacing w:line="211" w:lineRule="exact"/>
    </w:pPr>
    <w:rPr>
      <w:rFonts w:eastAsiaTheme="minorEastAsia"/>
    </w:rPr>
  </w:style>
  <w:style w:type="paragraph" w:customStyle="1" w:styleId="Style100">
    <w:name w:val="Style10"/>
    <w:basedOn w:val="Normal"/>
    <w:uiPriority w:val="99"/>
    <w:rsid w:val="00B63286"/>
    <w:pPr>
      <w:widowControl w:val="0"/>
      <w:autoSpaceDE w:val="0"/>
      <w:autoSpaceDN w:val="0"/>
      <w:adjustRightInd w:val="0"/>
    </w:pPr>
    <w:rPr>
      <w:rFonts w:eastAsiaTheme="minorEastAsia"/>
    </w:rPr>
  </w:style>
  <w:style w:type="character" w:customStyle="1" w:styleId="FontStyle16">
    <w:name w:val="Font Style16"/>
    <w:basedOn w:val="Policepardfaut"/>
    <w:uiPriority w:val="99"/>
    <w:rsid w:val="00B63286"/>
    <w:rPr>
      <w:rFonts w:ascii="Arial Narrow" w:hAnsi="Arial Narrow" w:cs="Arial Narrow"/>
      <w:b/>
      <w:bCs/>
      <w:sz w:val="16"/>
      <w:szCs w:val="16"/>
    </w:rPr>
  </w:style>
  <w:style w:type="character" w:customStyle="1" w:styleId="FontStyle20">
    <w:name w:val="Font Style20"/>
    <w:basedOn w:val="Policepardfaut"/>
    <w:uiPriority w:val="99"/>
    <w:rsid w:val="00B63286"/>
    <w:rPr>
      <w:rFonts w:ascii="Arial Narrow" w:hAnsi="Arial Narrow" w:cs="Arial Narrow"/>
      <w:b/>
      <w:bCs/>
      <w:i/>
      <w:iCs/>
      <w:sz w:val="16"/>
      <w:szCs w:val="16"/>
    </w:rPr>
  </w:style>
  <w:style w:type="character" w:customStyle="1" w:styleId="FontStyle21">
    <w:name w:val="Font Style21"/>
    <w:basedOn w:val="Policepardfaut"/>
    <w:uiPriority w:val="99"/>
    <w:rsid w:val="00B63286"/>
    <w:rPr>
      <w:rFonts w:ascii="Arial Narrow" w:hAnsi="Arial Narrow" w:cs="Arial Narrow"/>
      <w:sz w:val="16"/>
      <w:szCs w:val="16"/>
    </w:rPr>
  </w:style>
  <w:style w:type="character" w:customStyle="1" w:styleId="FontStyle23">
    <w:name w:val="Font Style23"/>
    <w:basedOn w:val="Policepardfaut"/>
    <w:uiPriority w:val="99"/>
    <w:rsid w:val="00B63286"/>
    <w:rPr>
      <w:rFonts w:ascii="Arial Narrow" w:hAnsi="Arial Narrow" w:cs="Arial Narrow"/>
      <w:b/>
      <w:bCs/>
      <w:sz w:val="16"/>
      <w:szCs w:val="16"/>
    </w:rPr>
  </w:style>
  <w:style w:type="paragraph" w:customStyle="1" w:styleId="Style8">
    <w:name w:val="Style8"/>
    <w:basedOn w:val="Normal"/>
    <w:uiPriority w:val="99"/>
    <w:rsid w:val="00B63286"/>
    <w:pPr>
      <w:widowControl w:val="0"/>
      <w:autoSpaceDE w:val="0"/>
      <w:autoSpaceDN w:val="0"/>
      <w:adjustRightInd w:val="0"/>
    </w:pPr>
    <w:rPr>
      <w:rFonts w:eastAsiaTheme="minorEastAsia"/>
    </w:rPr>
  </w:style>
  <w:style w:type="character" w:customStyle="1" w:styleId="FontStyle25">
    <w:name w:val="Font Style25"/>
    <w:basedOn w:val="Policepardfaut"/>
    <w:uiPriority w:val="99"/>
    <w:rsid w:val="00B63286"/>
    <w:rPr>
      <w:rFonts w:ascii="Arial Narrow" w:hAnsi="Arial Narrow" w:cs="Arial Narrow"/>
      <w:i/>
      <w:iCs/>
      <w:sz w:val="16"/>
      <w:szCs w:val="16"/>
    </w:rPr>
  </w:style>
  <w:style w:type="character" w:customStyle="1" w:styleId="FontStyle27">
    <w:name w:val="Font Style27"/>
    <w:basedOn w:val="Policepardfaut"/>
    <w:uiPriority w:val="99"/>
    <w:rsid w:val="00B63286"/>
    <w:rPr>
      <w:rFonts w:ascii="Arial Narrow" w:hAnsi="Arial Narrow" w:cs="Arial Narrow"/>
      <w:sz w:val="16"/>
      <w:szCs w:val="16"/>
    </w:rPr>
  </w:style>
  <w:style w:type="paragraph" w:customStyle="1" w:styleId="font5">
    <w:name w:val="font5"/>
    <w:basedOn w:val="Normal"/>
    <w:rsid w:val="00B63286"/>
    <w:pPr>
      <w:spacing w:before="100" w:beforeAutospacing="1" w:after="100" w:afterAutospacing="1"/>
    </w:pPr>
    <w:rPr>
      <w:b/>
      <w:bCs/>
      <w:color w:val="000000"/>
      <w:sz w:val="22"/>
      <w:szCs w:val="22"/>
    </w:rPr>
  </w:style>
  <w:style w:type="paragraph" w:customStyle="1" w:styleId="font6">
    <w:name w:val="font6"/>
    <w:basedOn w:val="Normal"/>
    <w:rsid w:val="00B63286"/>
    <w:pPr>
      <w:spacing w:before="100" w:beforeAutospacing="1" w:after="100" w:afterAutospacing="1"/>
    </w:pPr>
    <w:rPr>
      <w:color w:val="000000"/>
      <w:sz w:val="22"/>
      <w:szCs w:val="22"/>
    </w:rPr>
  </w:style>
  <w:style w:type="paragraph" w:customStyle="1" w:styleId="font7">
    <w:name w:val="font7"/>
    <w:basedOn w:val="Normal"/>
    <w:rsid w:val="00B63286"/>
    <w:pPr>
      <w:spacing w:before="100" w:beforeAutospacing="1" w:after="100" w:afterAutospacing="1"/>
    </w:pPr>
    <w:rPr>
      <w:color w:val="000000"/>
      <w:sz w:val="22"/>
      <w:szCs w:val="22"/>
    </w:rPr>
  </w:style>
  <w:style w:type="paragraph" w:customStyle="1" w:styleId="font8">
    <w:name w:val="font8"/>
    <w:basedOn w:val="Normal"/>
    <w:rsid w:val="00B63286"/>
    <w:pPr>
      <w:spacing w:before="100" w:beforeAutospacing="1" w:after="100" w:afterAutospacing="1"/>
    </w:pPr>
    <w:rPr>
      <w:color w:val="000000"/>
      <w:sz w:val="22"/>
      <w:szCs w:val="22"/>
    </w:rPr>
  </w:style>
  <w:style w:type="paragraph" w:customStyle="1" w:styleId="font9">
    <w:name w:val="font9"/>
    <w:basedOn w:val="Normal"/>
    <w:rsid w:val="00B63286"/>
    <w:pPr>
      <w:spacing w:before="100" w:beforeAutospacing="1" w:after="100" w:afterAutospacing="1"/>
    </w:pPr>
    <w:rPr>
      <w:color w:val="000000"/>
      <w:sz w:val="22"/>
      <w:szCs w:val="22"/>
    </w:rPr>
  </w:style>
  <w:style w:type="paragraph" w:customStyle="1" w:styleId="xl85">
    <w:name w:val="xl85"/>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
    <w:name w:val="xl89"/>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Normal"/>
    <w:rsid w:val="00B63286"/>
    <w:pPr>
      <w:shd w:val="clear" w:color="000000" w:fill="FFFFFF"/>
      <w:spacing w:before="100" w:beforeAutospacing="1" w:after="100" w:afterAutospacing="1"/>
    </w:pPr>
  </w:style>
  <w:style w:type="paragraph" w:customStyle="1" w:styleId="xl92">
    <w:name w:val="xl92"/>
    <w:basedOn w:val="Normal"/>
    <w:rsid w:val="00B63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Normal"/>
    <w:rsid w:val="00B63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4">
    <w:name w:val="xl94"/>
    <w:basedOn w:val="Normal"/>
    <w:rsid w:val="00B63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5">
    <w:name w:val="xl95"/>
    <w:basedOn w:val="Normal"/>
    <w:rsid w:val="00B63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6">
    <w:name w:val="xl96"/>
    <w:basedOn w:val="Normal"/>
    <w:rsid w:val="00B63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7">
    <w:name w:val="xl97"/>
    <w:basedOn w:val="Normal"/>
    <w:rsid w:val="00B63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8">
    <w:name w:val="xl98"/>
    <w:basedOn w:val="Normal"/>
    <w:rsid w:val="00B6328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99">
    <w:name w:val="xl99"/>
    <w:basedOn w:val="Normal"/>
    <w:rsid w:val="00B6328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00">
    <w:name w:val="xl100"/>
    <w:basedOn w:val="Normal"/>
    <w:rsid w:val="00B63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rsid w:val="00B63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2">
    <w:name w:val="xl102"/>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3">
    <w:name w:val="xl103"/>
    <w:basedOn w:val="Normal"/>
    <w:rsid w:val="00B6328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Normal"/>
    <w:rsid w:val="00B632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6">
    <w:name w:val="xl106"/>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8">
    <w:name w:val="xl108"/>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2">
    <w:name w:val="xl112"/>
    <w:basedOn w:val="Normal"/>
    <w:rsid w:val="00B63286"/>
    <w:pPr>
      <w:pBdr>
        <w:left w:val="single" w:sz="4" w:space="0" w:color="auto"/>
        <w:right w:val="single" w:sz="4" w:space="0" w:color="auto"/>
      </w:pBdr>
      <w:spacing w:before="100" w:beforeAutospacing="1" w:after="100" w:afterAutospacing="1"/>
      <w:jc w:val="right"/>
      <w:textAlignment w:val="top"/>
    </w:pPr>
  </w:style>
  <w:style w:type="paragraph" w:customStyle="1" w:styleId="xl113">
    <w:name w:val="xl113"/>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6">
    <w:name w:val="xl116"/>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7">
    <w:name w:val="xl117"/>
    <w:basedOn w:val="Normal"/>
    <w:rsid w:val="00B63286"/>
    <w:pPr>
      <w:spacing w:before="100" w:beforeAutospacing="1" w:after="100" w:afterAutospacing="1"/>
      <w:textAlignment w:val="center"/>
    </w:pPr>
  </w:style>
  <w:style w:type="paragraph" w:customStyle="1" w:styleId="xl118">
    <w:name w:val="xl118"/>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Normal"/>
    <w:rsid w:val="00B63286"/>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4">
    <w:name w:val="xl124"/>
    <w:basedOn w:val="Normal"/>
    <w:rsid w:val="00B63286"/>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5">
    <w:name w:val="xl125"/>
    <w:basedOn w:val="Normal"/>
    <w:rsid w:val="00B63286"/>
    <w:pPr>
      <w:pBdr>
        <w:left w:val="single" w:sz="4" w:space="0" w:color="auto"/>
      </w:pBdr>
      <w:spacing w:before="100" w:beforeAutospacing="1" w:after="100" w:afterAutospacing="1"/>
    </w:pPr>
  </w:style>
  <w:style w:type="paragraph" w:customStyle="1" w:styleId="xl126">
    <w:name w:val="xl126"/>
    <w:basedOn w:val="Normal"/>
    <w:rsid w:val="00B63286"/>
    <w:pPr>
      <w:pBdr>
        <w:left w:val="single" w:sz="4" w:space="0" w:color="auto"/>
        <w:bottom w:val="single" w:sz="8" w:space="0" w:color="auto"/>
      </w:pBdr>
      <w:spacing w:before="100" w:beforeAutospacing="1" w:after="100" w:afterAutospacing="1"/>
    </w:pPr>
  </w:style>
  <w:style w:type="paragraph" w:customStyle="1" w:styleId="xl127">
    <w:name w:val="xl127"/>
    <w:basedOn w:val="Normal"/>
    <w:rsid w:val="00B63286"/>
    <w:pPr>
      <w:pBdr>
        <w:left w:val="single" w:sz="4" w:space="0" w:color="auto"/>
        <w:bottom w:val="single" w:sz="8" w:space="0" w:color="auto"/>
      </w:pBdr>
      <w:spacing w:before="100" w:beforeAutospacing="1" w:after="100" w:afterAutospacing="1"/>
    </w:pPr>
  </w:style>
  <w:style w:type="paragraph" w:customStyle="1" w:styleId="xl128">
    <w:name w:val="xl128"/>
    <w:basedOn w:val="Normal"/>
    <w:rsid w:val="00B63286"/>
    <w:pPr>
      <w:pBdr>
        <w:left w:val="single" w:sz="4" w:space="0" w:color="auto"/>
        <w:bottom w:val="single" w:sz="4" w:space="0" w:color="auto"/>
      </w:pBdr>
      <w:spacing w:before="100" w:beforeAutospacing="1" w:after="100" w:afterAutospacing="1"/>
    </w:pPr>
  </w:style>
  <w:style w:type="paragraph" w:customStyle="1" w:styleId="xl129">
    <w:name w:val="xl129"/>
    <w:basedOn w:val="Normal"/>
    <w:rsid w:val="00B63286"/>
    <w:pPr>
      <w:pBdr>
        <w:bottom w:val="single" w:sz="4" w:space="0" w:color="auto"/>
      </w:pBdr>
      <w:spacing w:before="100" w:beforeAutospacing="1" w:after="100" w:afterAutospacing="1"/>
    </w:pPr>
  </w:style>
  <w:style w:type="paragraph" w:customStyle="1" w:styleId="xl130">
    <w:name w:val="xl130"/>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B63286"/>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33">
    <w:name w:val="xl133"/>
    <w:basedOn w:val="Normal"/>
    <w:rsid w:val="00B63286"/>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5">
    <w:name w:val="xl135"/>
    <w:basedOn w:val="Normal"/>
    <w:rsid w:val="00B63286"/>
    <w:pPr>
      <w:pBdr>
        <w:top w:val="single" w:sz="4" w:space="0" w:color="auto"/>
        <w:left w:val="single" w:sz="4" w:space="0" w:color="auto"/>
        <w:bottom w:val="single" w:sz="4" w:space="0" w:color="auto"/>
      </w:pBdr>
      <w:spacing w:before="100" w:beforeAutospacing="1" w:after="100" w:afterAutospacing="1"/>
    </w:pPr>
  </w:style>
  <w:style w:type="paragraph" w:customStyle="1" w:styleId="xl136">
    <w:name w:val="xl136"/>
    <w:basedOn w:val="Normal"/>
    <w:rsid w:val="00B63286"/>
    <w:pPr>
      <w:pBdr>
        <w:top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Normal"/>
    <w:rsid w:val="00B63286"/>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38">
    <w:name w:val="xl138"/>
    <w:basedOn w:val="Normal"/>
    <w:rsid w:val="00B63286"/>
    <w:pPr>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9">
    <w:name w:val="xl139"/>
    <w:basedOn w:val="Normal"/>
    <w:rsid w:val="00B63286"/>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40">
    <w:name w:val="xl140"/>
    <w:basedOn w:val="Normal"/>
    <w:rsid w:val="00B63286"/>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1">
    <w:name w:val="xl141"/>
    <w:basedOn w:val="Normal"/>
    <w:rsid w:val="00B63286"/>
    <w:pPr>
      <w:pBdr>
        <w:top w:val="single" w:sz="8" w:space="0" w:color="auto"/>
        <w:bottom w:val="single" w:sz="4" w:space="0" w:color="auto"/>
      </w:pBdr>
      <w:spacing w:before="100" w:beforeAutospacing="1" w:after="100" w:afterAutospacing="1"/>
    </w:pPr>
  </w:style>
  <w:style w:type="paragraph" w:customStyle="1" w:styleId="xl142">
    <w:name w:val="xl142"/>
    <w:basedOn w:val="Normal"/>
    <w:rsid w:val="00B63286"/>
    <w:pPr>
      <w:pBdr>
        <w:top w:val="single" w:sz="8" w:space="0" w:color="auto"/>
        <w:bottom w:val="single" w:sz="4" w:space="0" w:color="auto"/>
        <w:right w:val="single" w:sz="8" w:space="0" w:color="auto"/>
      </w:pBdr>
      <w:spacing w:before="100" w:beforeAutospacing="1" w:after="100" w:afterAutospacing="1"/>
    </w:pPr>
  </w:style>
  <w:style w:type="paragraph" w:customStyle="1" w:styleId="xl143">
    <w:name w:val="xl143"/>
    <w:basedOn w:val="Normal"/>
    <w:rsid w:val="00B63286"/>
    <w:pPr>
      <w:pBdr>
        <w:top w:val="single" w:sz="8" w:space="0" w:color="auto"/>
        <w:left w:val="single" w:sz="8" w:space="0" w:color="auto"/>
        <w:bottom w:val="single" w:sz="4" w:space="0" w:color="auto"/>
      </w:pBdr>
      <w:spacing w:before="100" w:beforeAutospacing="1" w:after="100" w:afterAutospacing="1"/>
    </w:pPr>
    <w:rPr>
      <w:b/>
      <w:bCs/>
      <w:i/>
      <w:iCs/>
    </w:rPr>
  </w:style>
  <w:style w:type="paragraph" w:customStyle="1" w:styleId="xl144">
    <w:name w:val="xl144"/>
    <w:basedOn w:val="Normal"/>
    <w:rsid w:val="00B63286"/>
    <w:pPr>
      <w:pBdr>
        <w:top w:val="single" w:sz="8" w:space="0" w:color="auto"/>
        <w:bottom w:val="single" w:sz="4" w:space="0" w:color="auto"/>
        <w:right w:val="single" w:sz="4" w:space="0" w:color="auto"/>
      </w:pBdr>
      <w:spacing w:before="100" w:beforeAutospacing="1" w:after="100" w:afterAutospacing="1"/>
    </w:pPr>
    <w:rPr>
      <w:b/>
      <w:bCs/>
      <w:i/>
      <w:iCs/>
    </w:rPr>
  </w:style>
  <w:style w:type="paragraph" w:customStyle="1" w:styleId="xl145">
    <w:name w:val="xl145"/>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6">
    <w:name w:val="xl146"/>
    <w:basedOn w:val="Normal"/>
    <w:rsid w:val="00B63286"/>
    <w:pPr>
      <w:spacing w:before="100" w:beforeAutospacing="1" w:after="100" w:afterAutospacing="1"/>
      <w:jc w:val="center"/>
    </w:pPr>
  </w:style>
  <w:style w:type="paragraph" w:customStyle="1" w:styleId="xl147">
    <w:name w:val="xl147"/>
    <w:basedOn w:val="Normal"/>
    <w:rsid w:val="00B63286"/>
    <w:pPr>
      <w:spacing w:before="100" w:beforeAutospacing="1" w:after="100" w:afterAutospacing="1"/>
      <w:textAlignment w:val="top"/>
    </w:pPr>
  </w:style>
  <w:style w:type="paragraph" w:customStyle="1" w:styleId="xl148">
    <w:name w:val="xl148"/>
    <w:basedOn w:val="Normal"/>
    <w:rsid w:val="00B63286"/>
    <w:pPr>
      <w:pBdr>
        <w:top w:val="single" w:sz="8" w:space="0" w:color="auto"/>
        <w:bottom w:val="single" w:sz="8" w:space="0" w:color="auto"/>
      </w:pBdr>
      <w:spacing w:before="100" w:beforeAutospacing="1" w:after="100" w:afterAutospacing="1"/>
    </w:pPr>
  </w:style>
  <w:style w:type="paragraph" w:customStyle="1" w:styleId="xl149">
    <w:name w:val="xl149"/>
    <w:basedOn w:val="Normal"/>
    <w:rsid w:val="00B63286"/>
    <w:pPr>
      <w:pBdr>
        <w:top w:val="single" w:sz="8" w:space="0" w:color="auto"/>
        <w:bottom w:val="single" w:sz="8" w:space="0" w:color="auto"/>
      </w:pBdr>
      <w:spacing w:before="100" w:beforeAutospacing="1" w:after="100" w:afterAutospacing="1"/>
    </w:pPr>
  </w:style>
  <w:style w:type="paragraph" w:customStyle="1" w:styleId="xl150">
    <w:name w:val="xl150"/>
    <w:basedOn w:val="Normal"/>
    <w:rsid w:val="00B63286"/>
    <w:pPr>
      <w:pBdr>
        <w:top w:val="single" w:sz="8" w:space="0" w:color="auto"/>
        <w:bottom w:val="single" w:sz="8" w:space="0" w:color="auto"/>
        <w:right w:val="single" w:sz="8" w:space="0" w:color="auto"/>
      </w:pBdr>
      <w:spacing w:before="100" w:beforeAutospacing="1" w:after="100" w:afterAutospacing="1"/>
    </w:pPr>
  </w:style>
  <w:style w:type="paragraph" w:customStyle="1" w:styleId="xl151">
    <w:name w:val="xl151"/>
    <w:basedOn w:val="Normal"/>
    <w:rsid w:val="00B63286"/>
    <w:pPr>
      <w:pBdr>
        <w:top w:val="single" w:sz="8" w:space="0" w:color="auto"/>
        <w:bottom w:val="single" w:sz="8" w:space="0" w:color="auto"/>
        <w:right w:val="single" w:sz="4" w:space="0" w:color="auto"/>
      </w:pBdr>
      <w:spacing w:before="100" w:beforeAutospacing="1" w:after="100" w:afterAutospacing="1"/>
    </w:pPr>
    <w:rPr>
      <w:b/>
      <w:bCs/>
      <w:i/>
      <w:iCs/>
    </w:rPr>
  </w:style>
  <w:style w:type="paragraph" w:customStyle="1" w:styleId="xl152">
    <w:name w:val="xl152"/>
    <w:basedOn w:val="Normal"/>
    <w:rsid w:val="00B63286"/>
    <w:pPr>
      <w:pBdr>
        <w:top w:val="single" w:sz="8" w:space="0" w:color="auto"/>
        <w:bottom w:val="single" w:sz="8" w:space="0" w:color="auto"/>
      </w:pBdr>
      <w:spacing w:before="100" w:beforeAutospacing="1" w:after="100" w:afterAutospacing="1"/>
    </w:pPr>
    <w:rPr>
      <w:b/>
      <w:bCs/>
    </w:rPr>
  </w:style>
  <w:style w:type="paragraph" w:customStyle="1" w:styleId="xl153">
    <w:name w:val="xl153"/>
    <w:basedOn w:val="Normal"/>
    <w:rsid w:val="00B63286"/>
    <w:pPr>
      <w:pBdr>
        <w:top w:val="single" w:sz="8" w:space="0" w:color="auto"/>
        <w:left w:val="single" w:sz="8" w:space="0" w:color="auto"/>
        <w:bottom w:val="single" w:sz="8" w:space="0" w:color="auto"/>
      </w:pBdr>
      <w:spacing w:before="100" w:beforeAutospacing="1" w:after="100" w:afterAutospacing="1"/>
    </w:pPr>
    <w:rPr>
      <w:b/>
      <w:bCs/>
      <w:i/>
      <w:iCs/>
    </w:rPr>
  </w:style>
  <w:style w:type="paragraph" w:customStyle="1" w:styleId="xl154">
    <w:name w:val="xl154"/>
    <w:basedOn w:val="Normal"/>
    <w:rsid w:val="00B63286"/>
    <w:pPr>
      <w:pBdr>
        <w:top w:val="single" w:sz="8" w:space="0" w:color="auto"/>
        <w:left w:val="single" w:sz="4" w:space="0" w:color="auto"/>
        <w:bottom w:val="single" w:sz="8" w:space="0" w:color="auto"/>
      </w:pBdr>
      <w:spacing w:before="100" w:beforeAutospacing="1" w:after="100" w:afterAutospacing="1"/>
      <w:jc w:val="right"/>
    </w:pPr>
    <w:rPr>
      <w:b/>
      <w:bCs/>
    </w:rPr>
  </w:style>
  <w:style w:type="paragraph" w:customStyle="1" w:styleId="xl155">
    <w:name w:val="xl155"/>
    <w:basedOn w:val="Normal"/>
    <w:rsid w:val="00B63286"/>
    <w:pPr>
      <w:pBdr>
        <w:top w:val="single" w:sz="8" w:space="0" w:color="auto"/>
        <w:bottom w:val="single" w:sz="8" w:space="0" w:color="auto"/>
      </w:pBdr>
      <w:spacing w:before="100" w:beforeAutospacing="1" w:after="100" w:afterAutospacing="1"/>
      <w:jc w:val="right"/>
    </w:pPr>
    <w:rPr>
      <w:b/>
      <w:bCs/>
    </w:rPr>
  </w:style>
  <w:style w:type="paragraph" w:customStyle="1" w:styleId="xl156">
    <w:name w:val="xl156"/>
    <w:basedOn w:val="Normal"/>
    <w:rsid w:val="00B63286"/>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57">
    <w:name w:val="xl157"/>
    <w:basedOn w:val="Normal"/>
    <w:rsid w:val="00B63286"/>
    <w:pPr>
      <w:pBdr>
        <w:top w:val="single" w:sz="8" w:space="0" w:color="auto"/>
        <w:left w:val="single" w:sz="8" w:space="0" w:color="auto"/>
        <w:bottom w:val="single" w:sz="8" w:space="0" w:color="auto"/>
      </w:pBdr>
      <w:spacing w:before="100" w:beforeAutospacing="1" w:after="100" w:afterAutospacing="1"/>
    </w:pPr>
  </w:style>
  <w:style w:type="paragraph" w:customStyle="1" w:styleId="xl158">
    <w:name w:val="xl158"/>
    <w:basedOn w:val="Normal"/>
    <w:rsid w:val="00B63286"/>
    <w:pPr>
      <w:pBdr>
        <w:top w:val="single" w:sz="8" w:space="0" w:color="auto"/>
        <w:bottom w:val="single" w:sz="8" w:space="0" w:color="auto"/>
        <w:right w:val="single" w:sz="4" w:space="0" w:color="auto"/>
      </w:pBdr>
      <w:spacing w:before="100" w:beforeAutospacing="1" w:after="100" w:afterAutospacing="1"/>
    </w:pPr>
  </w:style>
  <w:style w:type="paragraph" w:customStyle="1" w:styleId="xl159">
    <w:name w:val="xl159"/>
    <w:basedOn w:val="Normal"/>
    <w:rsid w:val="00B63286"/>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60">
    <w:name w:val="xl160"/>
    <w:basedOn w:val="Normal"/>
    <w:rsid w:val="00B63286"/>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61">
    <w:name w:val="xl161"/>
    <w:basedOn w:val="Normal"/>
    <w:rsid w:val="00B63286"/>
    <w:pPr>
      <w:pBdr>
        <w:top w:val="single" w:sz="8" w:space="0" w:color="auto"/>
        <w:bottom w:val="single" w:sz="8" w:space="0" w:color="auto"/>
        <w:right w:val="single" w:sz="8" w:space="0" w:color="auto"/>
      </w:pBdr>
      <w:spacing w:before="100" w:beforeAutospacing="1" w:after="100" w:afterAutospacing="1"/>
    </w:pPr>
  </w:style>
  <w:style w:type="paragraph" w:customStyle="1" w:styleId="xl162">
    <w:name w:val="xl162"/>
    <w:basedOn w:val="Normal"/>
    <w:rsid w:val="00B63286"/>
    <w:pPr>
      <w:pBdr>
        <w:top w:val="single" w:sz="8"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163">
    <w:name w:val="xl163"/>
    <w:basedOn w:val="Normal"/>
    <w:rsid w:val="00B63286"/>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64">
    <w:name w:val="xl164"/>
    <w:basedOn w:val="Normal"/>
    <w:rsid w:val="00B63286"/>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165">
    <w:name w:val="xl165"/>
    <w:basedOn w:val="Normal"/>
    <w:rsid w:val="00B63286"/>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66">
    <w:name w:val="xl166"/>
    <w:basedOn w:val="Normal"/>
    <w:rsid w:val="00B63286"/>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67">
    <w:name w:val="xl167"/>
    <w:basedOn w:val="Normal"/>
    <w:rsid w:val="00B63286"/>
    <w:pPr>
      <w:pBdr>
        <w:top w:val="single" w:sz="8" w:space="0" w:color="auto"/>
        <w:bottom w:val="single" w:sz="8" w:space="0" w:color="auto"/>
      </w:pBdr>
      <w:spacing w:before="100" w:beforeAutospacing="1" w:after="100" w:afterAutospacing="1"/>
    </w:pPr>
    <w:rPr>
      <w:b/>
      <w:bCs/>
    </w:rPr>
  </w:style>
  <w:style w:type="paragraph" w:customStyle="1" w:styleId="xl168">
    <w:name w:val="xl168"/>
    <w:basedOn w:val="Normal"/>
    <w:rsid w:val="00B63286"/>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169">
    <w:name w:val="xl169"/>
    <w:basedOn w:val="Normal"/>
    <w:rsid w:val="00B63286"/>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70">
    <w:name w:val="xl170"/>
    <w:basedOn w:val="Normal"/>
    <w:rsid w:val="00B63286"/>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71">
    <w:name w:val="xl171"/>
    <w:basedOn w:val="Normal"/>
    <w:rsid w:val="00B63286"/>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72">
    <w:name w:val="xl172"/>
    <w:basedOn w:val="Normal"/>
    <w:rsid w:val="00B63286"/>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73">
    <w:name w:val="xl173"/>
    <w:basedOn w:val="Normal"/>
    <w:rsid w:val="00B63286"/>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74">
    <w:name w:val="xl174"/>
    <w:basedOn w:val="Normal"/>
    <w:rsid w:val="00B63286"/>
    <w:pPr>
      <w:pBdr>
        <w:left w:val="single" w:sz="4" w:space="0" w:color="auto"/>
        <w:bottom w:val="single" w:sz="8" w:space="0" w:color="auto"/>
      </w:pBdr>
      <w:spacing w:before="100" w:beforeAutospacing="1" w:after="100" w:afterAutospacing="1"/>
      <w:jc w:val="center"/>
    </w:pPr>
    <w:rPr>
      <w:b/>
      <w:bCs/>
      <w:u w:val="single"/>
    </w:rPr>
  </w:style>
  <w:style w:type="paragraph" w:customStyle="1" w:styleId="xl175">
    <w:name w:val="xl175"/>
    <w:basedOn w:val="Normal"/>
    <w:rsid w:val="00B63286"/>
    <w:pPr>
      <w:pBdr>
        <w:bottom w:val="single" w:sz="8" w:space="0" w:color="auto"/>
      </w:pBdr>
      <w:spacing w:before="100" w:beforeAutospacing="1" w:after="100" w:afterAutospacing="1"/>
      <w:jc w:val="center"/>
    </w:pPr>
    <w:rPr>
      <w:b/>
      <w:bCs/>
      <w:u w:val="single"/>
    </w:rPr>
  </w:style>
  <w:style w:type="paragraph" w:customStyle="1" w:styleId="xl176">
    <w:name w:val="xl176"/>
    <w:basedOn w:val="Normal"/>
    <w:rsid w:val="00B63286"/>
    <w:pPr>
      <w:pBdr>
        <w:bottom w:val="single" w:sz="8" w:space="0" w:color="auto"/>
        <w:right w:val="single" w:sz="4" w:space="0" w:color="auto"/>
      </w:pBdr>
      <w:spacing w:before="100" w:beforeAutospacing="1" w:after="100" w:afterAutospacing="1"/>
      <w:jc w:val="center"/>
    </w:pPr>
    <w:rPr>
      <w:b/>
      <w:bCs/>
      <w:u w:val="single"/>
    </w:rPr>
  </w:style>
  <w:style w:type="paragraph" w:customStyle="1" w:styleId="xl177">
    <w:name w:val="xl177"/>
    <w:basedOn w:val="Normal"/>
    <w:rsid w:val="00B6328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8">
    <w:name w:val="xl178"/>
    <w:basedOn w:val="Normal"/>
    <w:rsid w:val="00B63286"/>
    <w:pPr>
      <w:pBdr>
        <w:top w:val="single" w:sz="4" w:space="0" w:color="auto"/>
        <w:bottom w:val="single" w:sz="4" w:space="0" w:color="auto"/>
      </w:pBdr>
      <w:spacing w:before="100" w:beforeAutospacing="1" w:after="100" w:afterAutospacing="1"/>
    </w:pPr>
    <w:rPr>
      <w:b/>
      <w:bCs/>
    </w:rPr>
  </w:style>
  <w:style w:type="paragraph" w:customStyle="1" w:styleId="xl179">
    <w:name w:val="xl179"/>
    <w:basedOn w:val="Normal"/>
    <w:rsid w:val="00B63286"/>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80">
    <w:name w:val="xl180"/>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81">
    <w:name w:val="xl181"/>
    <w:basedOn w:val="Normal"/>
    <w:rsid w:val="00B63286"/>
    <w:pPr>
      <w:pBdr>
        <w:top w:val="single" w:sz="4" w:space="0" w:color="auto"/>
        <w:left w:val="single" w:sz="4" w:space="0" w:color="auto"/>
        <w:bottom w:val="single" w:sz="4" w:space="0" w:color="auto"/>
      </w:pBdr>
      <w:spacing w:before="100" w:beforeAutospacing="1" w:after="100" w:afterAutospacing="1"/>
    </w:pPr>
  </w:style>
  <w:style w:type="paragraph" w:customStyle="1" w:styleId="xl182">
    <w:name w:val="xl182"/>
    <w:basedOn w:val="Normal"/>
    <w:rsid w:val="00B63286"/>
    <w:pPr>
      <w:pBdr>
        <w:top w:val="single" w:sz="4" w:space="0" w:color="auto"/>
        <w:bottom w:val="single" w:sz="4" w:space="0" w:color="auto"/>
        <w:right w:val="single" w:sz="4" w:space="0" w:color="auto"/>
      </w:pBdr>
      <w:spacing w:before="100" w:beforeAutospacing="1" w:after="100" w:afterAutospacing="1"/>
    </w:pPr>
  </w:style>
  <w:style w:type="paragraph" w:customStyle="1" w:styleId="xl183">
    <w:name w:val="xl183"/>
    <w:basedOn w:val="Normal"/>
    <w:rsid w:val="00B6328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84">
    <w:name w:val="xl184"/>
    <w:basedOn w:val="Normal"/>
    <w:rsid w:val="00B632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Normal"/>
    <w:rsid w:val="00B63286"/>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86">
    <w:name w:val="xl186"/>
    <w:basedOn w:val="Normal"/>
    <w:rsid w:val="00B63286"/>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87">
    <w:name w:val="xl187"/>
    <w:basedOn w:val="Normal"/>
    <w:rsid w:val="00B63286"/>
    <w:pPr>
      <w:pBdr>
        <w:top w:val="single" w:sz="8" w:space="0" w:color="auto"/>
        <w:bottom w:val="single" w:sz="8" w:space="0" w:color="auto"/>
      </w:pBdr>
      <w:spacing w:before="100" w:beforeAutospacing="1" w:after="100" w:afterAutospacing="1"/>
      <w:jc w:val="center"/>
    </w:pPr>
    <w:rPr>
      <w:b/>
      <w:bCs/>
    </w:rPr>
  </w:style>
  <w:style w:type="paragraph" w:customStyle="1" w:styleId="xl188">
    <w:name w:val="xl188"/>
    <w:basedOn w:val="Normal"/>
    <w:rsid w:val="00B63286"/>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89">
    <w:name w:val="xl189"/>
    <w:basedOn w:val="Normal"/>
    <w:rsid w:val="00B63286"/>
    <w:pPr>
      <w:pBdr>
        <w:top w:val="single" w:sz="8"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190">
    <w:name w:val="xl190"/>
    <w:basedOn w:val="Normal"/>
    <w:rsid w:val="00B63286"/>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91">
    <w:name w:val="xl191"/>
    <w:basedOn w:val="Normal"/>
    <w:rsid w:val="00B6328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92">
    <w:name w:val="xl192"/>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3">
    <w:name w:val="xl193"/>
    <w:basedOn w:val="Normal"/>
    <w:rsid w:val="00B6328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4">
    <w:name w:val="xl194"/>
    <w:basedOn w:val="Normal"/>
    <w:rsid w:val="00B6328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5">
    <w:name w:val="xl195"/>
    <w:basedOn w:val="Normal"/>
    <w:rsid w:val="00B63286"/>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96">
    <w:name w:val="xl196"/>
    <w:basedOn w:val="Normal"/>
    <w:rsid w:val="00B63286"/>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97">
    <w:name w:val="xl197"/>
    <w:basedOn w:val="Normal"/>
    <w:rsid w:val="00B632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98">
    <w:name w:val="xl198"/>
    <w:basedOn w:val="Normal"/>
    <w:rsid w:val="00B632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Normal"/>
    <w:rsid w:val="00B6328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Normal"/>
    <w:rsid w:val="00B6328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Normal"/>
    <w:rsid w:val="00B6328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2">
    <w:name w:val="xl202"/>
    <w:basedOn w:val="Normal"/>
    <w:rsid w:val="00B632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Normal"/>
    <w:rsid w:val="00B6328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04">
    <w:name w:val="xl204"/>
    <w:basedOn w:val="Normal"/>
    <w:rsid w:val="00B6328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5">
    <w:name w:val="xl205"/>
    <w:basedOn w:val="Normal"/>
    <w:rsid w:val="00B63286"/>
    <w:pPr>
      <w:pBdr>
        <w:top w:val="single" w:sz="4" w:space="0" w:color="auto"/>
        <w:bottom w:val="single" w:sz="4" w:space="0" w:color="auto"/>
      </w:pBdr>
      <w:spacing w:before="100" w:beforeAutospacing="1" w:after="100" w:afterAutospacing="1"/>
      <w:jc w:val="center"/>
    </w:pPr>
    <w:rPr>
      <w:b/>
      <w:bCs/>
    </w:rPr>
  </w:style>
  <w:style w:type="paragraph" w:customStyle="1" w:styleId="xl206">
    <w:name w:val="xl206"/>
    <w:basedOn w:val="Normal"/>
    <w:rsid w:val="00B63286"/>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207">
    <w:name w:val="xl207"/>
    <w:basedOn w:val="Normal"/>
    <w:rsid w:val="00B63286"/>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208">
    <w:name w:val="xl208"/>
    <w:basedOn w:val="Normal"/>
    <w:rsid w:val="00B63286"/>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209">
    <w:name w:val="xl209"/>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0">
    <w:name w:val="xl210"/>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211">
    <w:name w:val="xl211"/>
    <w:basedOn w:val="Normal"/>
    <w:rsid w:val="00B63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12">
    <w:name w:val="xl212"/>
    <w:basedOn w:val="Normal"/>
    <w:rsid w:val="00B63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3">
    <w:name w:val="xl213"/>
    <w:basedOn w:val="Normal"/>
    <w:rsid w:val="00B63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14">
    <w:name w:val="xl214"/>
    <w:basedOn w:val="Normal"/>
    <w:rsid w:val="00B6328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Normal"/>
    <w:rsid w:val="00B632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17">
    <w:name w:val="xl217"/>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8">
    <w:name w:val="xl218"/>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9">
    <w:name w:val="xl219"/>
    <w:basedOn w:val="Normal"/>
    <w:rsid w:val="00B63286"/>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220">
    <w:name w:val="xl220"/>
    <w:basedOn w:val="Normal"/>
    <w:rsid w:val="00B63286"/>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221">
    <w:name w:val="xl221"/>
    <w:basedOn w:val="Normal"/>
    <w:rsid w:val="00B63286"/>
    <w:pPr>
      <w:pBdr>
        <w:top w:val="single" w:sz="4" w:space="0" w:color="auto"/>
        <w:left w:val="single" w:sz="4" w:space="0" w:color="auto"/>
        <w:bottom w:val="single" w:sz="4" w:space="0" w:color="auto"/>
      </w:pBdr>
      <w:spacing w:before="100" w:beforeAutospacing="1" w:after="100" w:afterAutospacing="1"/>
    </w:pPr>
  </w:style>
  <w:style w:type="paragraph" w:customStyle="1" w:styleId="xl222">
    <w:name w:val="xl222"/>
    <w:basedOn w:val="Normal"/>
    <w:rsid w:val="00B63286"/>
    <w:pPr>
      <w:pBdr>
        <w:top w:val="single" w:sz="4" w:space="0" w:color="auto"/>
        <w:bottom w:val="single" w:sz="4" w:space="0" w:color="auto"/>
        <w:right w:val="single" w:sz="4" w:space="0" w:color="auto"/>
      </w:pBdr>
      <w:spacing w:before="100" w:beforeAutospacing="1" w:after="100" w:afterAutospacing="1"/>
    </w:pPr>
  </w:style>
  <w:style w:type="paragraph" w:customStyle="1" w:styleId="xl223">
    <w:name w:val="xl223"/>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4">
    <w:name w:val="xl224"/>
    <w:basedOn w:val="Normal"/>
    <w:rsid w:val="00B6328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25">
    <w:name w:val="xl225"/>
    <w:basedOn w:val="Normal"/>
    <w:rsid w:val="00B6328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6">
    <w:name w:val="xl226"/>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27">
    <w:name w:val="xl227"/>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8">
    <w:name w:val="xl228"/>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9">
    <w:name w:val="xl229"/>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0">
    <w:name w:val="xl230"/>
    <w:basedOn w:val="Normal"/>
    <w:rsid w:val="00B63286"/>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31">
    <w:name w:val="xl231"/>
    <w:basedOn w:val="Normal"/>
    <w:rsid w:val="00B6328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32">
    <w:name w:val="xl232"/>
    <w:basedOn w:val="Normal"/>
    <w:rsid w:val="00B63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3">
    <w:name w:val="xl233"/>
    <w:basedOn w:val="Normal"/>
    <w:rsid w:val="00B63286"/>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34">
    <w:name w:val="xl234"/>
    <w:basedOn w:val="Normal"/>
    <w:rsid w:val="00B63286"/>
    <w:pPr>
      <w:pBdr>
        <w:top w:val="single" w:sz="4" w:space="0" w:color="auto"/>
      </w:pBdr>
      <w:spacing w:before="100" w:beforeAutospacing="1" w:after="100" w:afterAutospacing="1"/>
      <w:jc w:val="center"/>
      <w:textAlignment w:val="center"/>
    </w:pPr>
    <w:rPr>
      <w:b/>
      <w:bCs/>
      <w:sz w:val="18"/>
      <w:szCs w:val="18"/>
    </w:rPr>
  </w:style>
  <w:style w:type="paragraph" w:customStyle="1" w:styleId="xl235">
    <w:name w:val="xl235"/>
    <w:basedOn w:val="Normal"/>
    <w:rsid w:val="00B63286"/>
    <w:pPr>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36">
    <w:name w:val="xl236"/>
    <w:basedOn w:val="Normal"/>
    <w:rsid w:val="00B63286"/>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37">
    <w:name w:val="xl237"/>
    <w:basedOn w:val="Normal"/>
    <w:rsid w:val="00B63286"/>
    <w:pPr>
      <w:pBdr>
        <w:bottom w:val="single" w:sz="4" w:space="0" w:color="auto"/>
      </w:pBdr>
      <w:spacing w:before="100" w:beforeAutospacing="1" w:after="100" w:afterAutospacing="1"/>
      <w:jc w:val="center"/>
      <w:textAlignment w:val="center"/>
    </w:pPr>
    <w:rPr>
      <w:b/>
      <w:bCs/>
      <w:sz w:val="18"/>
      <w:szCs w:val="18"/>
    </w:rPr>
  </w:style>
  <w:style w:type="paragraph" w:customStyle="1" w:styleId="xl238">
    <w:name w:val="xl238"/>
    <w:basedOn w:val="Normal"/>
    <w:rsid w:val="00B63286"/>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39">
    <w:name w:val="xl239"/>
    <w:basedOn w:val="Normal"/>
    <w:rsid w:val="00B632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40">
    <w:name w:val="xl240"/>
    <w:basedOn w:val="Normal"/>
    <w:rsid w:val="00B632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Normal"/>
    <w:rsid w:val="00B63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2">
    <w:name w:val="xl242"/>
    <w:basedOn w:val="Normal"/>
    <w:rsid w:val="00B6328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Normal"/>
    <w:rsid w:val="00B632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Normal"/>
    <w:rsid w:val="00B63286"/>
    <w:pPr>
      <w:pBdr>
        <w:left w:val="single" w:sz="4" w:space="0" w:color="auto"/>
        <w:bottom w:val="single" w:sz="4" w:space="0" w:color="auto"/>
      </w:pBdr>
      <w:spacing w:before="100" w:beforeAutospacing="1" w:after="100" w:afterAutospacing="1"/>
      <w:jc w:val="center"/>
    </w:pPr>
    <w:rPr>
      <w:b/>
      <w:bCs/>
    </w:rPr>
  </w:style>
  <w:style w:type="paragraph" w:customStyle="1" w:styleId="xl245">
    <w:name w:val="xl245"/>
    <w:basedOn w:val="Normal"/>
    <w:rsid w:val="00B63286"/>
    <w:pPr>
      <w:pBdr>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Normal"/>
    <w:rsid w:val="00B63286"/>
    <w:pPr>
      <w:spacing w:before="100" w:beforeAutospacing="1" w:after="100" w:afterAutospacing="1"/>
      <w:jc w:val="right"/>
    </w:pPr>
  </w:style>
  <w:style w:type="paragraph" w:customStyle="1" w:styleId="xl247">
    <w:name w:val="xl247"/>
    <w:basedOn w:val="Normal"/>
    <w:rsid w:val="00B63286"/>
    <w:pPr>
      <w:pBdr>
        <w:top w:val="single" w:sz="8" w:space="0" w:color="auto"/>
        <w:left w:val="single" w:sz="8" w:space="0" w:color="auto"/>
        <w:bottom w:val="single" w:sz="8" w:space="0" w:color="auto"/>
      </w:pBdr>
      <w:spacing w:before="100" w:beforeAutospacing="1" w:after="100" w:afterAutospacing="1"/>
    </w:pPr>
    <w:rPr>
      <w:b/>
      <w:bCs/>
      <w:i/>
      <w:iCs/>
    </w:rPr>
  </w:style>
  <w:style w:type="paragraph" w:customStyle="1" w:styleId="xl248">
    <w:name w:val="xl248"/>
    <w:basedOn w:val="Normal"/>
    <w:rsid w:val="00B63286"/>
    <w:pPr>
      <w:pBdr>
        <w:top w:val="single" w:sz="8" w:space="0" w:color="auto"/>
        <w:bottom w:val="single" w:sz="8" w:space="0" w:color="auto"/>
        <w:right w:val="single" w:sz="4" w:space="0" w:color="auto"/>
      </w:pBdr>
      <w:spacing w:before="100" w:beforeAutospacing="1" w:after="100" w:afterAutospacing="1"/>
    </w:pPr>
    <w:rPr>
      <w:b/>
      <w:bCs/>
      <w:i/>
      <w:iCs/>
    </w:rPr>
  </w:style>
  <w:style w:type="paragraph" w:customStyle="1" w:styleId="xl249">
    <w:name w:val="xl249"/>
    <w:basedOn w:val="Normal"/>
    <w:rsid w:val="00B63286"/>
    <w:pPr>
      <w:pBdr>
        <w:top w:val="single" w:sz="8" w:space="0" w:color="auto"/>
        <w:left w:val="single" w:sz="8" w:space="0" w:color="auto"/>
        <w:bottom w:val="single" w:sz="8" w:space="0" w:color="auto"/>
      </w:pBdr>
      <w:spacing w:before="100" w:beforeAutospacing="1" w:after="100" w:afterAutospacing="1"/>
    </w:pPr>
    <w:rPr>
      <w:b/>
      <w:bCs/>
      <w:i/>
      <w:iCs/>
      <w:sz w:val="20"/>
      <w:szCs w:val="20"/>
    </w:rPr>
  </w:style>
  <w:style w:type="paragraph" w:customStyle="1" w:styleId="xl250">
    <w:name w:val="xl250"/>
    <w:basedOn w:val="Normal"/>
    <w:rsid w:val="00B63286"/>
    <w:pPr>
      <w:pBdr>
        <w:top w:val="single" w:sz="8" w:space="0" w:color="auto"/>
        <w:bottom w:val="single" w:sz="8" w:space="0" w:color="auto"/>
        <w:right w:val="single" w:sz="4" w:space="0" w:color="auto"/>
      </w:pBdr>
      <w:spacing w:before="100" w:beforeAutospacing="1" w:after="100" w:afterAutospacing="1"/>
    </w:pPr>
    <w:rPr>
      <w:b/>
      <w:bCs/>
      <w:i/>
      <w:iCs/>
      <w:sz w:val="20"/>
      <w:szCs w:val="20"/>
    </w:rPr>
  </w:style>
  <w:style w:type="paragraph" w:customStyle="1" w:styleId="xl251">
    <w:name w:val="xl251"/>
    <w:basedOn w:val="Normal"/>
    <w:rsid w:val="00B63286"/>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52">
    <w:name w:val="xl252"/>
    <w:basedOn w:val="Normal"/>
    <w:rsid w:val="00B63286"/>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253">
    <w:name w:val="xl253"/>
    <w:basedOn w:val="Normal"/>
    <w:rsid w:val="00B632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54">
    <w:name w:val="xl254"/>
    <w:basedOn w:val="Normal"/>
    <w:rsid w:val="00B632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5">
    <w:name w:val="xl255"/>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6">
    <w:name w:val="xl256"/>
    <w:basedOn w:val="Normal"/>
    <w:rsid w:val="00B632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7">
    <w:name w:val="xl257"/>
    <w:basedOn w:val="Normal"/>
    <w:rsid w:val="00B6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harChar1">
    <w:name w:val="Char Char1"/>
    <w:basedOn w:val="Normal"/>
    <w:rsid w:val="00B63286"/>
    <w:pPr>
      <w:spacing w:after="160" w:line="240" w:lineRule="exact"/>
      <w:jc w:val="both"/>
    </w:pPr>
    <w:rPr>
      <w:rFonts w:ascii="Arial" w:hAnsi="Arial"/>
      <w:sz w:val="20"/>
      <w:szCs w:val="20"/>
      <w:lang w:val="en-US" w:eastAsia="en-US"/>
    </w:rPr>
  </w:style>
  <w:style w:type="character" w:customStyle="1" w:styleId="CarCar20">
    <w:name w:val="Car Car20"/>
    <w:rsid w:val="00B63286"/>
    <w:rPr>
      <w:b/>
      <w:bCs/>
      <w:sz w:val="28"/>
      <w:szCs w:val="24"/>
      <w:lang w:val="fr-FR" w:eastAsia="fr-FR" w:bidi="ar-SA"/>
    </w:rPr>
  </w:style>
  <w:style w:type="character" w:customStyle="1" w:styleId="CarCar18">
    <w:name w:val="Car Car18"/>
    <w:rsid w:val="00B63286"/>
    <w:rPr>
      <w:bCs/>
      <w:sz w:val="32"/>
      <w:szCs w:val="24"/>
      <w:lang w:val="fr-FR" w:eastAsia="fr-FR" w:bidi="ar-SA"/>
    </w:rPr>
  </w:style>
  <w:style w:type="paragraph" w:customStyle="1" w:styleId="BodyText31">
    <w:name w:val="Body Text 31"/>
    <w:basedOn w:val="Normal"/>
    <w:rsid w:val="00B63286"/>
    <w:pPr>
      <w:widowControl w:val="0"/>
      <w:overflowPunct w:val="0"/>
      <w:autoSpaceDE w:val="0"/>
      <w:autoSpaceDN w:val="0"/>
      <w:adjustRightInd w:val="0"/>
      <w:jc w:val="both"/>
      <w:textAlignment w:val="baseline"/>
    </w:pPr>
    <w:rPr>
      <w:rFonts w:ascii="Times" w:hAnsi="Times"/>
      <w:b/>
      <w:szCs w:val="20"/>
    </w:rPr>
  </w:style>
  <w:style w:type="paragraph" w:customStyle="1" w:styleId="Normal10">
    <w:name w:val="Normal 10"/>
    <w:basedOn w:val="Normal"/>
    <w:rsid w:val="00B63286"/>
    <w:pPr>
      <w:widowControl w:val="0"/>
      <w:jc w:val="both"/>
    </w:pPr>
    <w:rPr>
      <w:sz w:val="20"/>
      <w:szCs w:val="20"/>
    </w:rPr>
  </w:style>
  <w:style w:type="paragraph" w:customStyle="1" w:styleId="Corpsdetexte31">
    <w:name w:val="Corps de texte 31"/>
    <w:basedOn w:val="Normal"/>
    <w:rsid w:val="00B63286"/>
    <w:pPr>
      <w:widowControl w:val="0"/>
      <w:overflowPunct w:val="0"/>
      <w:autoSpaceDE w:val="0"/>
      <w:autoSpaceDN w:val="0"/>
      <w:adjustRightInd w:val="0"/>
      <w:jc w:val="both"/>
      <w:textAlignment w:val="baseline"/>
    </w:pPr>
    <w:rPr>
      <w:rFonts w:ascii="Times" w:hAnsi="Times"/>
      <w:b/>
      <w:szCs w:val="20"/>
    </w:rPr>
  </w:style>
  <w:style w:type="paragraph" w:customStyle="1" w:styleId="TITI1">
    <w:name w:val="TITI.1"/>
    <w:basedOn w:val="Normal"/>
    <w:rsid w:val="00B63286"/>
    <w:pPr>
      <w:keepNext/>
      <w:keepLines/>
      <w:widowControl w:val="0"/>
      <w:jc w:val="both"/>
    </w:pPr>
    <w:rPr>
      <w:b/>
      <w:smallCaps/>
      <w:szCs w:val="20"/>
    </w:rPr>
  </w:style>
  <w:style w:type="paragraph" w:customStyle="1" w:styleId="Tableau3">
    <w:name w:val="Tableau3"/>
    <w:basedOn w:val="Normal"/>
    <w:qFormat/>
    <w:rsid w:val="00B63286"/>
    <w:pPr>
      <w:spacing w:line="60" w:lineRule="atLeast"/>
      <w:ind w:left="-57" w:right="-57"/>
      <w:contextualSpacing/>
      <w:jc w:val="both"/>
    </w:pPr>
    <w:rPr>
      <w:rFonts w:ascii="Arial Narrow" w:eastAsia="Arial Unicode MS" w:hAnsi="Arial Narrow"/>
      <w:noProof/>
      <w:sz w:val="20"/>
      <w:szCs w:val="20"/>
      <w:lang w:val="fr-CM"/>
    </w:rPr>
  </w:style>
  <w:style w:type="character" w:customStyle="1" w:styleId="ObjetducommentaireCar1">
    <w:name w:val="Objet du commentaire Car1"/>
    <w:basedOn w:val="CommentaireCar"/>
    <w:rsid w:val="00B63286"/>
    <w:rPr>
      <w:rFonts w:ascii="Times New Roman" w:eastAsia="Times New Roman" w:hAnsi="Times New Roman" w:cs="Times New Roman"/>
      <w:b/>
      <w:bCs/>
      <w:sz w:val="20"/>
      <w:szCs w:val="20"/>
      <w:lang w:eastAsia="fr-FR"/>
    </w:rPr>
  </w:style>
  <w:style w:type="paragraph" w:customStyle="1" w:styleId="Retraitcorpsdetexte22">
    <w:name w:val="Retrait corps de texte 22"/>
    <w:basedOn w:val="Normal"/>
    <w:rsid w:val="00B63286"/>
    <w:pPr>
      <w:widowControl w:val="0"/>
      <w:tabs>
        <w:tab w:val="left" w:pos="2835"/>
      </w:tabs>
      <w:suppressAutoHyphens/>
      <w:ind w:left="4253" w:hanging="4253"/>
      <w:jc w:val="both"/>
    </w:pPr>
    <w:rPr>
      <w:b/>
      <w:sz w:val="20"/>
      <w:szCs w:val="20"/>
    </w:rPr>
  </w:style>
  <w:style w:type="character" w:customStyle="1" w:styleId="titreparagraphes1">
    <w:name w:val="titreparagraphes1"/>
    <w:basedOn w:val="Policepardfaut"/>
    <w:rsid w:val="00B63286"/>
    <w:rPr>
      <w:rFonts w:ascii="Franklin Gothic Medium" w:hAnsi="Franklin Gothic Medium" w:hint="default"/>
      <w:b/>
      <w:bCs/>
      <w:i w:val="0"/>
      <w:iCs w:val="0"/>
      <w:color w:val="000066"/>
      <w:sz w:val="27"/>
      <w:szCs w:val="27"/>
      <w:bdr w:val="none" w:sz="0" w:space="0" w:color="auto" w:frame="1"/>
    </w:rPr>
  </w:style>
  <w:style w:type="character" w:customStyle="1" w:styleId="textenormal1">
    <w:name w:val="textenormal1"/>
    <w:basedOn w:val="Policepardfaut"/>
    <w:rsid w:val="00B63286"/>
    <w:rPr>
      <w:rFonts w:ascii="Franklin Gothic Book" w:hAnsi="Franklin Gothic Book" w:hint="default"/>
      <w:b w:val="0"/>
      <w:bCs w:val="0"/>
      <w:i w:val="0"/>
      <w:iCs w:val="0"/>
      <w:color w:val="000066"/>
      <w:sz w:val="20"/>
      <w:szCs w:val="20"/>
    </w:rPr>
  </w:style>
  <w:style w:type="character" w:customStyle="1" w:styleId="chiffresparagraphes1">
    <w:name w:val="chiffresparagraphes1"/>
    <w:basedOn w:val="Policepardfaut"/>
    <w:rsid w:val="00B63286"/>
    <w:rPr>
      <w:rFonts w:ascii="Franklin Gothic Medium" w:hAnsi="Franklin Gothic Medium" w:hint="default"/>
      <w:b/>
      <w:bCs/>
      <w:i w:val="0"/>
      <w:iCs w:val="0"/>
      <w:color w:val="FFFFFF"/>
      <w:sz w:val="27"/>
      <w:szCs w:val="27"/>
      <w:bdr w:val="none" w:sz="0" w:space="0" w:color="auto" w:frame="1"/>
    </w:rPr>
  </w:style>
  <w:style w:type="character" w:styleId="MachinecrireHTML">
    <w:name w:val="HTML Typewriter"/>
    <w:basedOn w:val="Policepardfaut"/>
    <w:rsid w:val="00B63286"/>
    <w:rPr>
      <w:rFonts w:ascii="Courier New" w:eastAsia="Arial Unicode MS" w:hAnsi="Courier New" w:cs="Courier New" w:hint="default"/>
      <w:sz w:val="20"/>
      <w:szCs w:val="20"/>
    </w:rPr>
  </w:style>
  <w:style w:type="paragraph" w:customStyle="1" w:styleId="BankNormal">
    <w:name w:val="BankNormal"/>
    <w:basedOn w:val="Normal"/>
    <w:rsid w:val="00B63286"/>
    <w:pPr>
      <w:spacing w:after="240"/>
      <w:jc w:val="both"/>
    </w:pPr>
    <w:rPr>
      <w:szCs w:val="20"/>
      <w:lang w:val="en-US" w:eastAsia="en-US"/>
    </w:rPr>
  </w:style>
  <w:style w:type="paragraph" w:customStyle="1" w:styleId="PN">
    <w:name w:val="PN"/>
    <w:rsid w:val="00B63286"/>
    <w:pPr>
      <w:spacing w:after="0" w:line="240" w:lineRule="exact"/>
      <w:jc w:val="both"/>
    </w:pPr>
    <w:rPr>
      <w:rFonts w:ascii="Swiss" w:eastAsia="Times New Roman" w:hAnsi="Swiss" w:cs="Times New Roman"/>
      <w:sz w:val="24"/>
      <w:szCs w:val="20"/>
      <w:lang w:eastAsia="fr-FR"/>
    </w:rPr>
  </w:style>
  <w:style w:type="paragraph" w:customStyle="1" w:styleId="bleu">
    <w:name w:val="bleu"/>
    <w:basedOn w:val="Normal"/>
    <w:rsid w:val="00B63286"/>
    <w:pPr>
      <w:spacing w:before="100" w:beforeAutospacing="1" w:after="100" w:afterAutospacing="1"/>
      <w:jc w:val="both"/>
    </w:pPr>
  </w:style>
  <w:style w:type="paragraph" w:customStyle="1" w:styleId="CharChar11">
    <w:name w:val="Char Char11"/>
    <w:basedOn w:val="Normal"/>
    <w:rsid w:val="00B63286"/>
    <w:pPr>
      <w:spacing w:after="160" w:line="240" w:lineRule="exact"/>
      <w:jc w:val="both"/>
    </w:pPr>
    <w:rPr>
      <w:rFonts w:ascii="Arial" w:hAnsi="Arial"/>
      <w:sz w:val="20"/>
      <w:szCs w:val="20"/>
      <w:lang w:val="en-US" w:eastAsia="en-US"/>
    </w:rPr>
  </w:style>
  <w:style w:type="character" w:customStyle="1" w:styleId="CarCar201">
    <w:name w:val="Car Car201"/>
    <w:rsid w:val="00B63286"/>
    <w:rPr>
      <w:b/>
      <w:bCs/>
      <w:sz w:val="28"/>
      <w:szCs w:val="24"/>
      <w:lang w:val="fr-FR" w:eastAsia="fr-FR" w:bidi="ar-SA"/>
    </w:rPr>
  </w:style>
  <w:style w:type="character" w:customStyle="1" w:styleId="CarCar181">
    <w:name w:val="Car Car181"/>
    <w:rsid w:val="00B63286"/>
    <w:rPr>
      <w:bCs/>
      <w:sz w:val="32"/>
      <w:szCs w:val="24"/>
      <w:lang w:val="fr-FR" w:eastAsia="fr-FR" w:bidi="ar-SA"/>
    </w:rPr>
  </w:style>
  <w:style w:type="paragraph" w:styleId="Tabledesillustrations">
    <w:name w:val="table of figures"/>
    <w:basedOn w:val="Normal"/>
    <w:next w:val="Normal"/>
    <w:uiPriority w:val="99"/>
    <w:rsid w:val="00B63286"/>
    <w:pPr>
      <w:spacing w:line="276" w:lineRule="auto"/>
      <w:jc w:val="both"/>
    </w:pPr>
    <w:rPr>
      <w:rFonts w:ascii="Calibri" w:eastAsia="Calibri" w:hAnsi="Calibri"/>
      <w:sz w:val="22"/>
      <w:szCs w:val="22"/>
      <w:lang w:eastAsia="en-US"/>
    </w:rPr>
  </w:style>
  <w:style w:type="paragraph" w:customStyle="1" w:styleId="Tiret1">
    <w:name w:val="Tiret1"/>
    <w:basedOn w:val="Normal"/>
    <w:qFormat/>
    <w:rsid w:val="00B63286"/>
    <w:pPr>
      <w:spacing w:before="60" w:line="276" w:lineRule="auto"/>
      <w:ind w:left="1080" w:hanging="360"/>
      <w:jc w:val="both"/>
    </w:pPr>
    <w:rPr>
      <w:rFonts w:ascii="Arial Narrow" w:eastAsia="Calibri" w:hAnsi="Arial Narrow"/>
      <w:sz w:val="22"/>
      <w:szCs w:val="22"/>
      <w:lang w:eastAsia="en-US"/>
    </w:rPr>
  </w:style>
  <w:style w:type="paragraph" w:customStyle="1" w:styleId="C2">
    <w:name w:val="C2"/>
    <w:rsid w:val="00B63286"/>
    <w:pPr>
      <w:spacing w:after="0" w:line="240" w:lineRule="exact"/>
      <w:jc w:val="center"/>
    </w:pPr>
    <w:rPr>
      <w:rFonts w:ascii="Helvetica-Narrow" w:eastAsia="Times New Roman" w:hAnsi="Helvetica-Narrow" w:cs="Times New Roman"/>
      <w:b/>
      <w:caps/>
      <w:sz w:val="28"/>
      <w:szCs w:val="20"/>
      <w:lang w:eastAsia="fr-FR"/>
    </w:rPr>
  </w:style>
  <w:style w:type="character" w:customStyle="1" w:styleId="ExplorateurdedocumentsCar1">
    <w:name w:val="Explorateur de documents Car1"/>
    <w:basedOn w:val="Policepardfaut"/>
    <w:uiPriority w:val="99"/>
    <w:semiHidden/>
    <w:rsid w:val="00B63286"/>
    <w:rPr>
      <w:rFonts w:ascii="Tahoma" w:eastAsia="Times New Roman" w:hAnsi="Tahoma" w:cs="Tahoma"/>
      <w:sz w:val="16"/>
      <w:szCs w:val="16"/>
      <w:lang w:val="fr-CM"/>
    </w:rPr>
  </w:style>
  <w:style w:type="character" w:customStyle="1" w:styleId="Sous-titreCar1">
    <w:name w:val="Sous-titre Car1"/>
    <w:basedOn w:val="Policepardfaut"/>
    <w:uiPriority w:val="11"/>
    <w:rsid w:val="00B63286"/>
    <w:rPr>
      <w:rFonts w:ascii="Cambria" w:eastAsia="Times New Roman" w:hAnsi="Cambria" w:cs="Times New Roman"/>
      <w:sz w:val="24"/>
      <w:szCs w:val="24"/>
      <w:lang w:val="fr-CM"/>
    </w:rPr>
  </w:style>
  <w:style w:type="character" w:customStyle="1" w:styleId="CitationCar1">
    <w:name w:val="Citation Car1"/>
    <w:basedOn w:val="Policepardfaut"/>
    <w:uiPriority w:val="29"/>
    <w:rsid w:val="00B63286"/>
    <w:rPr>
      <w:rFonts w:ascii="Times New Roman" w:eastAsia="Times New Roman" w:hAnsi="Times New Roman"/>
      <w:i/>
      <w:iCs/>
      <w:color w:val="000000"/>
      <w:sz w:val="24"/>
      <w:szCs w:val="24"/>
      <w:lang w:val="fr-CM"/>
    </w:rPr>
  </w:style>
  <w:style w:type="character" w:customStyle="1" w:styleId="CitationintenseCar">
    <w:name w:val="Citation intense Car"/>
    <w:link w:val="Citationintense"/>
    <w:uiPriority w:val="30"/>
    <w:rsid w:val="00B63286"/>
    <w:rPr>
      <w:i/>
      <w:iCs/>
      <w:color w:val="4F81BD"/>
      <w:lang w:val="en-US" w:bidi="en-US"/>
    </w:rPr>
  </w:style>
  <w:style w:type="paragraph" w:styleId="Citationintense">
    <w:name w:val="Intense Quote"/>
    <w:basedOn w:val="Normal"/>
    <w:next w:val="Normal"/>
    <w:link w:val="CitationintenseCar"/>
    <w:uiPriority w:val="30"/>
    <w:qFormat/>
    <w:rsid w:val="00B63286"/>
    <w:pPr>
      <w:pBdr>
        <w:top w:val="single" w:sz="4" w:space="10" w:color="4F81BD"/>
        <w:left w:val="single" w:sz="4" w:space="10" w:color="4F81BD"/>
      </w:pBdr>
      <w:spacing w:before="200" w:line="276" w:lineRule="auto"/>
      <w:ind w:left="1296" w:right="1152"/>
      <w:jc w:val="both"/>
    </w:pPr>
    <w:rPr>
      <w:rFonts w:asciiTheme="minorHAnsi" w:eastAsiaTheme="minorHAnsi" w:hAnsiTheme="minorHAnsi" w:cstheme="minorBidi"/>
      <w:i/>
      <w:iCs/>
      <w:color w:val="4F81BD"/>
      <w:sz w:val="22"/>
      <w:szCs w:val="22"/>
      <w:lang w:val="en-US" w:eastAsia="en-US" w:bidi="en-US"/>
    </w:rPr>
  </w:style>
  <w:style w:type="character" w:customStyle="1" w:styleId="CitationintenseCar1">
    <w:name w:val="Citation intense Car1"/>
    <w:basedOn w:val="Policepardfaut"/>
    <w:uiPriority w:val="30"/>
    <w:rsid w:val="00B63286"/>
    <w:rPr>
      <w:rFonts w:ascii="Times New Roman" w:eastAsia="Times New Roman" w:hAnsi="Times New Roman" w:cs="Times New Roman"/>
      <w:i/>
      <w:iCs/>
      <w:color w:val="4F81BD" w:themeColor="accent1"/>
      <w:sz w:val="24"/>
      <w:szCs w:val="24"/>
      <w:lang w:eastAsia="fr-FR"/>
    </w:rPr>
  </w:style>
  <w:style w:type="paragraph" w:styleId="Listenumros">
    <w:name w:val="List Number"/>
    <w:basedOn w:val="Normal"/>
    <w:rsid w:val="00B63286"/>
    <w:pPr>
      <w:tabs>
        <w:tab w:val="num" w:pos="360"/>
      </w:tabs>
      <w:spacing w:before="120" w:line="300" w:lineRule="atLeast"/>
      <w:ind w:left="360" w:hanging="360"/>
      <w:jc w:val="both"/>
    </w:pPr>
    <w:rPr>
      <w:rFonts w:ascii="Arial" w:hAnsi="Arial"/>
      <w:lang w:val="en-US" w:eastAsia="en-US"/>
    </w:rPr>
  </w:style>
  <w:style w:type="paragraph" w:customStyle="1" w:styleId="Corpsdetexte21">
    <w:name w:val="Corps de texte 21"/>
    <w:basedOn w:val="Normal"/>
    <w:rsid w:val="00B63286"/>
    <w:pPr>
      <w:widowControl w:val="0"/>
      <w:suppressAutoHyphens/>
      <w:ind w:left="1410"/>
    </w:pPr>
    <w:rPr>
      <w:b/>
      <w:sz w:val="20"/>
      <w:szCs w:val="20"/>
    </w:rPr>
  </w:style>
  <w:style w:type="paragraph" w:customStyle="1" w:styleId="Retraitcorpsdetexte23">
    <w:name w:val="Retrait corps de texte 23"/>
    <w:basedOn w:val="Normal"/>
    <w:rsid w:val="00B63286"/>
    <w:pPr>
      <w:widowControl w:val="0"/>
      <w:tabs>
        <w:tab w:val="left" w:pos="2835"/>
      </w:tabs>
      <w:suppressAutoHyphens/>
      <w:ind w:left="4253" w:hanging="4253"/>
    </w:pPr>
    <w:rPr>
      <w:b/>
      <w:sz w:val="20"/>
      <w:szCs w:val="20"/>
    </w:rPr>
  </w:style>
  <w:style w:type="character" w:customStyle="1" w:styleId="CommentaireCar1">
    <w:name w:val="Commentaire Car1"/>
    <w:basedOn w:val="Policepardfaut"/>
    <w:uiPriority w:val="99"/>
    <w:semiHidden/>
    <w:rsid w:val="00B63286"/>
    <w:rPr>
      <w:sz w:val="20"/>
      <w:szCs w:val="20"/>
    </w:rPr>
  </w:style>
  <w:style w:type="paragraph" w:customStyle="1" w:styleId="TITREDAO1">
    <w:name w:val="TITREDAO1"/>
    <w:basedOn w:val="Normal"/>
    <w:next w:val="Corpsdetexte"/>
    <w:uiPriority w:val="99"/>
    <w:rsid w:val="00B63286"/>
    <w:pPr>
      <w:jc w:val="center"/>
    </w:pPr>
    <w:rPr>
      <w:rFonts w:ascii="African" w:hAnsi="African" w:cs="African"/>
      <w:b/>
      <w:bCs/>
      <w:sz w:val="48"/>
      <w:szCs w:val="48"/>
      <w:lang w:val="fr-CM"/>
    </w:rPr>
  </w:style>
  <w:style w:type="paragraph" w:customStyle="1" w:styleId="Articli">
    <w:name w:val="Articli"/>
    <w:basedOn w:val="Normal"/>
    <w:link w:val="ArticliCar"/>
    <w:qFormat/>
    <w:rsid w:val="00B63286"/>
    <w:pPr>
      <w:widowControl w:val="0"/>
      <w:autoSpaceDE w:val="0"/>
      <w:autoSpaceDN w:val="0"/>
      <w:adjustRightInd w:val="0"/>
      <w:ind w:right="-20"/>
      <w:jc w:val="both"/>
    </w:pPr>
    <w:rPr>
      <w:b/>
      <w:bCs/>
      <w:lang w:val="fr-CM"/>
    </w:rPr>
  </w:style>
  <w:style w:type="character" w:customStyle="1" w:styleId="ArticliCar">
    <w:name w:val="Articli Car"/>
    <w:link w:val="Articli"/>
    <w:rsid w:val="00B63286"/>
    <w:rPr>
      <w:rFonts w:ascii="Times New Roman" w:eastAsia="Times New Roman" w:hAnsi="Times New Roman" w:cs="Times New Roman"/>
      <w:b/>
      <w:bCs/>
      <w:sz w:val="24"/>
      <w:szCs w:val="24"/>
      <w:lang w:val="fr-CM" w:eastAsia="fr-FR"/>
    </w:rPr>
  </w:style>
  <w:style w:type="paragraph" w:customStyle="1" w:styleId="CharChar12">
    <w:name w:val="Char Char12"/>
    <w:basedOn w:val="Normal"/>
    <w:rsid w:val="00B63286"/>
    <w:pPr>
      <w:spacing w:after="160" w:line="240" w:lineRule="exact"/>
    </w:pPr>
    <w:rPr>
      <w:rFonts w:ascii="Arial" w:hAnsi="Arial"/>
      <w:sz w:val="20"/>
      <w:szCs w:val="20"/>
      <w:lang w:val="en-US" w:eastAsia="en-US"/>
    </w:rPr>
  </w:style>
  <w:style w:type="character" w:customStyle="1" w:styleId="CarCar202">
    <w:name w:val="Car Car202"/>
    <w:rsid w:val="00B63286"/>
    <w:rPr>
      <w:b/>
      <w:bCs/>
      <w:sz w:val="28"/>
      <w:szCs w:val="24"/>
      <w:lang w:val="fr-FR" w:eastAsia="fr-FR" w:bidi="ar-SA"/>
    </w:rPr>
  </w:style>
  <w:style w:type="character" w:customStyle="1" w:styleId="CarCar182">
    <w:name w:val="Car Car182"/>
    <w:rsid w:val="00B63286"/>
    <w:rPr>
      <w:bCs/>
      <w:sz w:val="32"/>
      <w:szCs w:val="24"/>
      <w:lang w:val="fr-FR" w:eastAsia="fr-FR" w:bidi="ar-SA"/>
    </w:rPr>
  </w:style>
  <w:style w:type="paragraph" w:customStyle="1" w:styleId="Titre1">
    <w:name w:val="Titre1"/>
    <w:basedOn w:val="Normal"/>
    <w:uiPriority w:val="99"/>
    <w:rsid w:val="00B63286"/>
    <w:pPr>
      <w:numPr>
        <w:ilvl w:val="1"/>
        <w:numId w:val="49"/>
      </w:numPr>
      <w:jc w:val="center"/>
    </w:pPr>
    <w:rPr>
      <w:lang w:val="fr-CM"/>
    </w:rPr>
  </w:style>
  <w:style w:type="paragraph" w:customStyle="1" w:styleId="TRGAO1">
    <w:name w:val="TRGAO1"/>
    <w:basedOn w:val="Normal"/>
    <w:uiPriority w:val="99"/>
    <w:rsid w:val="00B63286"/>
    <w:pPr>
      <w:pBdr>
        <w:bar w:val="single" w:sz="4" w:color="auto"/>
      </w:pBdr>
      <w:spacing w:before="240"/>
      <w:ind w:firstLine="709"/>
    </w:pPr>
    <w:rPr>
      <w:rFonts w:ascii="Broadband ICG" w:hAnsi="Broadband ICG" w:cs="Broadband ICG"/>
      <w:lang w:val="fr-CM"/>
    </w:rPr>
  </w:style>
  <w:style w:type="paragraph" w:customStyle="1" w:styleId="CORPSRGAO">
    <w:name w:val="CORPS RGAO"/>
    <w:basedOn w:val="Normal"/>
    <w:uiPriority w:val="99"/>
    <w:rsid w:val="00B63286"/>
    <w:pPr>
      <w:pBdr>
        <w:bar w:val="single" w:sz="4" w:color="auto"/>
      </w:pBdr>
      <w:spacing w:after="240"/>
      <w:ind w:left="567" w:firstLine="709"/>
      <w:jc w:val="both"/>
    </w:pPr>
    <w:rPr>
      <w:rFonts w:ascii="Goudy Old Style" w:hAnsi="Goudy Old Style" w:cs="Goudy Old Style"/>
      <w:lang w:val="fr-CM"/>
    </w:rPr>
  </w:style>
  <w:style w:type="paragraph" w:customStyle="1" w:styleId="TRGAO0">
    <w:name w:val="TRGAO0"/>
    <w:basedOn w:val="Normal"/>
    <w:uiPriority w:val="99"/>
    <w:rsid w:val="00B63286"/>
    <w:pPr>
      <w:pBdr>
        <w:bar w:val="single" w:sz="4" w:color="auto"/>
      </w:pBdr>
      <w:spacing w:before="240" w:after="240"/>
      <w:jc w:val="center"/>
    </w:pPr>
    <w:rPr>
      <w:rFonts w:ascii="Balloon Extra" w:hAnsi="Balloon Extra" w:cs="Balloon Extra"/>
      <w:sz w:val="32"/>
      <w:szCs w:val="32"/>
      <w:lang w:val="fr-CM"/>
    </w:rPr>
  </w:style>
  <w:style w:type="paragraph" w:customStyle="1" w:styleId="TITRE11">
    <w:name w:val="TITRE 1"/>
    <w:basedOn w:val="Normal"/>
    <w:link w:val="TITRE1Car0"/>
    <w:rsid w:val="00B63286"/>
    <w:pPr>
      <w:spacing w:after="240" w:line="480" w:lineRule="auto"/>
      <w:jc w:val="center"/>
      <w:outlineLvl w:val="0"/>
    </w:pPr>
    <w:rPr>
      <w:rFonts w:ascii="Zurich XBlk BT" w:hAnsi="Zurich XBlk BT"/>
      <w:b/>
      <w:bCs/>
      <w:caps/>
      <w:sz w:val="28"/>
      <w:szCs w:val="28"/>
    </w:rPr>
  </w:style>
  <w:style w:type="character" w:customStyle="1" w:styleId="TITRE1Car0">
    <w:name w:val="TITRE 1 Car"/>
    <w:link w:val="TITRE11"/>
    <w:locked/>
    <w:rsid w:val="00B63286"/>
    <w:rPr>
      <w:rFonts w:ascii="Zurich XBlk BT" w:eastAsia="Times New Roman" w:hAnsi="Zurich XBlk BT" w:cs="Times New Roman"/>
      <w:b/>
      <w:bCs/>
      <w:caps/>
      <w:sz w:val="28"/>
      <w:szCs w:val="28"/>
      <w:lang w:eastAsia="fr-FR"/>
    </w:rPr>
  </w:style>
  <w:style w:type="paragraph" w:customStyle="1" w:styleId="TITRE1CCAP">
    <w:name w:val="TITRE1CCAP"/>
    <w:basedOn w:val="Style1"/>
    <w:uiPriority w:val="99"/>
    <w:rsid w:val="00B63286"/>
    <w:pPr>
      <w:widowControl/>
      <w:spacing w:before="240" w:after="120"/>
      <w:ind w:left="0"/>
      <w:jc w:val="center"/>
    </w:pPr>
    <w:rPr>
      <w:rFonts w:ascii="Tahoma" w:hAnsi="Tahoma" w:cs="Tahoma"/>
      <w:b/>
      <w:bCs/>
      <w:sz w:val="28"/>
      <w:szCs w:val="28"/>
      <w:lang w:val="fr-CM"/>
    </w:rPr>
  </w:style>
  <w:style w:type="paragraph" w:customStyle="1" w:styleId="SOUMISSION">
    <w:name w:val="SOUMISSION"/>
    <w:basedOn w:val="Normal"/>
    <w:uiPriority w:val="99"/>
    <w:rsid w:val="00B63286"/>
    <w:pPr>
      <w:spacing w:after="240"/>
      <w:ind w:left="499" w:firstLine="902"/>
      <w:jc w:val="both"/>
    </w:pPr>
    <w:rPr>
      <w:rFonts w:ascii="Gill Sans MT" w:hAnsi="Gill Sans MT" w:cs="Gill Sans MT"/>
      <w:lang w:val="fr-CM"/>
    </w:rPr>
  </w:style>
  <w:style w:type="paragraph" w:customStyle="1" w:styleId="CORPSCCTPBTC">
    <w:name w:val="CORPS CCTP BTC"/>
    <w:basedOn w:val="Normal"/>
    <w:uiPriority w:val="99"/>
    <w:rsid w:val="00B63286"/>
    <w:pPr>
      <w:spacing w:before="120" w:after="120"/>
      <w:ind w:left="567" w:firstLine="709"/>
      <w:jc w:val="both"/>
    </w:pPr>
    <w:rPr>
      <w:rFonts w:ascii="Arial Narrow" w:hAnsi="Arial Narrow" w:cs="Arial Narrow"/>
      <w:lang w:val="fr-CM"/>
    </w:rPr>
  </w:style>
  <w:style w:type="paragraph" w:customStyle="1" w:styleId="TITRE1BTC">
    <w:name w:val="TITRE1 BTC"/>
    <w:basedOn w:val="Normal"/>
    <w:link w:val="TITRE1BTCCar"/>
    <w:uiPriority w:val="99"/>
    <w:rsid w:val="00B63286"/>
    <w:pPr>
      <w:spacing w:before="240" w:after="240" w:line="360" w:lineRule="auto"/>
      <w:ind w:left="567" w:firstLine="709"/>
      <w:jc w:val="both"/>
    </w:pPr>
    <w:rPr>
      <w:rFonts w:ascii="BinnerD" w:hAnsi="BinnerD"/>
      <w:b/>
      <w:bCs/>
      <w:u w:val="single"/>
    </w:rPr>
  </w:style>
  <w:style w:type="character" w:customStyle="1" w:styleId="TITRE1BTCCar">
    <w:name w:val="TITRE1 BTC Car"/>
    <w:link w:val="TITRE1BTC"/>
    <w:uiPriority w:val="99"/>
    <w:locked/>
    <w:rsid w:val="00B63286"/>
    <w:rPr>
      <w:rFonts w:ascii="BinnerD" w:eastAsia="Times New Roman" w:hAnsi="BinnerD" w:cs="Times New Roman"/>
      <w:b/>
      <w:bCs/>
      <w:sz w:val="24"/>
      <w:szCs w:val="24"/>
      <w:u w:val="single"/>
      <w:lang w:eastAsia="fr-FR"/>
    </w:rPr>
  </w:style>
  <w:style w:type="paragraph" w:customStyle="1" w:styleId="TITRE3BTC">
    <w:name w:val="TITRE3 BTC"/>
    <w:basedOn w:val="Titre10"/>
    <w:uiPriority w:val="99"/>
    <w:rsid w:val="00B63286"/>
    <w:pPr>
      <w:spacing w:before="60"/>
      <w:ind w:right="567" w:firstLine="709"/>
      <w:jc w:val="both"/>
    </w:pPr>
    <w:rPr>
      <w:rFonts w:ascii="Century Gothic" w:hAnsi="Century Gothic" w:cs="Century Gothic"/>
      <w:b/>
      <w:bCs/>
      <w:kern w:val="32"/>
      <w:sz w:val="24"/>
      <w:lang w:val="fr-CM"/>
    </w:rPr>
  </w:style>
  <w:style w:type="paragraph" w:customStyle="1" w:styleId="CCTP">
    <w:name w:val="CCTP"/>
    <w:basedOn w:val="Corpsdetexte"/>
    <w:link w:val="CCTPCar"/>
    <w:rsid w:val="00B63286"/>
    <w:pPr>
      <w:tabs>
        <w:tab w:val="clear" w:pos="720"/>
      </w:tabs>
      <w:spacing w:after="240"/>
      <w:ind w:left="851" w:firstLine="851"/>
    </w:pPr>
    <w:rPr>
      <w:rFonts w:ascii="AlbertaExtralight" w:hAnsi="AlbertaExtralight" w:cs="Times New Roman"/>
    </w:rPr>
  </w:style>
  <w:style w:type="character" w:customStyle="1" w:styleId="CCTPCar">
    <w:name w:val="CCTP Car"/>
    <w:link w:val="CCTP"/>
    <w:locked/>
    <w:rsid w:val="00B63286"/>
    <w:rPr>
      <w:rFonts w:ascii="AlbertaExtralight" w:eastAsia="Times New Roman" w:hAnsi="AlbertaExtralight" w:cs="Times New Roman"/>
      <w:sz w:val="24"/>
      <w:szCs w:val="24"/>
      <w:lang w:eastAsia="fr-FR"/>
    </w:rPr>
  </w:style>
  <w:style w:type="paragraph" w:customStyle="1" w:styleId="TITRE12">
    <w:name w:val="TITRE1"/>
    <w:basedOn w:val="Normal"/>
    <w:uiPriority w:val="99"/>
    <w:rsid w:val="00B63286"/>
    <w:pPr>
      <w:spacing w:after="240"/>
      <w:jc w:val="center"/>
    </w:pPr>
    <w:rPr>
      <w:rFonts w:ascii="Traffic" w:hAnsi="Traffic" w:cs="Traffic"/>
      <w:caps/>
      <w:lang w:val="fr-CM"/>
    </w:rPr>
  </w:style>
  <w:style w:type="paragraph" w:customStyle="1" w:styleId="MAD">
    <w:name w:val="MAD"/>
    <w:basedOn w:val="TITRE11"/>
    <w:uiPriority w:val="99"/>
    <w:rsid w:val="00B63286"/>
    <w:pPr>
      <w:spacing w:line="240" w:lineRule="auto"/>
    </w:pPr>
  </w:style>
  <w:style w:type="numbering" w:customStyle="1" w:styleId="Aucuneliste2">
    <w:name w:val="Aucune liste2"/>
    <w:next w:val="Aucuneliste"/>
    <w:uiPriority w:val="99"/>
    <w:semiHidden/>
    <w:unhideWhenUsed/>
    <w:rsid w:val="00B63286"/>
  </w:style>
  <w:style w:type="paragraph" w:customStyle="1" w:styleId="xl22">
    <w:name w:val="xl22"/>
    <w:basedOn w:val="Normal"/>
    <w:rsid w:val="00B63286"/>
    <w:pPr>
      <w:spacing w:before="100" w:beforeAutospacing="1" w:after="100" w:afterAutospacing="1"/>
      <w:jc w:val="center"/>
      <w:textAlignment w:val="center"/>
    </w:pPr>
    <w:rPr>
      <w:rFonts w:eastAsia="Arial Unicode MS"/>
      <w:b/>
      <w:bCs/>
    </w:rPr>
  </w:style>
  <w:style w:type="paragraph" w:customStyle="1" w:styleId="xl23">
    <w:name w:val="xl23"/>
    <w:basedOn w:val="Normal"/>
    <w:rsid w:val="00B63286"/>
    <w:pPr>
      <w:pBdr>
        <w:bottom w:val="double" w:sz="6" w:space="0" w:color="auto"/>
      </w:pBdr>
      <w:spacing w:before="100" w:beforeAutospacing="1" w:after="100" w:afterAutospacing="1"/>
      <w:jc w:val="center"/>
      <w:textAlignment w:val="center"/>
    </w:pPr>
    <w:rPr>
      <w:rFonts w:eastAsia="Arial Unicode MS"/>
      <w:b/>
      <w:bCs/>
    </w:rPr>
  </w:style>
  <w:style w:type="table" w:customStyle="1" w:styleId="Grilledutableau2">
    <w:name w:val="Grille du tableau2"/>
    <w:basedOn w:val="TableauNormal"/>
    <w:next w:val="Grilledutableau"/>
    <w:uiPriority w:val="59"/>
    <w:rsid w:val="00B6328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B63286"/>
    <w:rPr>
      <w:color w:val="808080"/>
    </w:rPr>
  </w:style>
  <w:style w:type="numbering" w:customStyle="1" w:styleId="Aucuneliste3">
    <w:name w:val="Aucune liste3"/>
    <w:next w:val="Aucuneliste"/>
    <w:uiPriority w:val="99"/>
    <w:semiHidden/>
    <w:unhideWhenUsed/>
    <w:rsid w:val="00B63286"/>
  </w:style>
  <w:style w:type="table" w:customStyle="1" w:styleId="Grilledutableau3">
    <w:name w:val="Grille du tableau3"/>
    <w:basedOn w:val="TableauNormal"/>
    <w:next w:val="Grilledutableau"/>
    <w:uiPriority w:val="59"/>
    <w:rsid w:val="00B6328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centr1">
    <w:name w:val="Normal centré1"/>
    <w:basedOn w:val="Normal"/>
    <w:rsid w:val="00B63286"/>
    <w:pPr>
      <w:widowControl w:val="0"/>
      <w:ind w:left="709" w:right="-1" w:hanging="709"/>
      <w:jc w:val="both"/>
    </w:pPr>
    <w:rPr>
      <w:i/>
      <w:iCs/>
    </w:rPr>
  </w:style>
  <w:style w:type="paragraph" w:customStyle="1" w:styleId="puces0">
    <w:name w:val="puces"/>
    <w:basedOn w:val="Normal"/>
    <w:rsid w:val="00B63286"/>
    <w:pPr>
      <w:tabs>
        <w:tab w:val="num" w:pos="1410"/>
      </w:tabs>
      <w:ind w:left="1410" w:hanging="705"/>
    </w:pPr>
  </w:style>
  <w:style w:type="paragraph" w:customStyle="1" w:styleId="Style4">
    <w:name w:val="Style4"/>
    <w:basedOn w:val="Normal"/>
    <w:uiPriority w:val="99"/>
    <w:rsid w:val="00B63286"/>
    <w:pPr>
      <w:widowControl w:val="0"/>
      <w:autoSpaceDE w:val="0"/>
      <w:autoSpaceDN w:val="0"/>
      <w:adjustRightInd w:val="0"/>
    </w:pPr>
    <w:rPr>
      <w:rFonts w:eastAsiaTheme="minorEastAsia"/>
    </w:rPr>
  </w:style>
  <w:style w:type="character" w:customStyle="1" w:styleId="FontStyle12">
    <w:name w:val="Font Style12"/>
    <w:basedOn w:val="Policepardfaut"/>
    <w:uiPriority w:val="99"/>
    <w:rsid w:val="00B63286"/>
    <w:rPr>
      <w:rFonts w:ascii="Tahoma" w:hAnsi="Tahoma" w:cs="Tahoma"/>
      <w:sz w:val="18"/>
      <w:szCs w:val="18"/>
    </w:rPr>
  </w:style>
  <w:style w:type="character" w:customStyle="1" w:styleId="FontStyle13">
    <w:name w:val="Font Style13"/>
    <w:basedOn w:val="Policepardfaut"/>
    <w:uiPriority w:val="99"/>
    <w:rsid w:val="00B63286"/>
    <w:rPr>
      <w:rFonts w:ascii="Tahoma" w:hAnsi="Tahoma" w:cs="Tahoma"/>
      <w:sz w:val="18"/>
      <w:szCs w:val="18"/>
    </w:rPr>
  </w:style>
  <w:style w:type="character" w:customStyle="1" w:styleId="FontStyle14">
    <w:name w:val="Font Style14"/>
    <w:basedOn w:val="Policepardfaut"/>
    <w:uiPriority w:val="99"/>
    <w:rsid w:val="00B63286"/>
    <w:rPr>
      <w:rFonts w:ascii="Consolas" w:hAnsi="Consolas" w:cs="Consolas"/>
      <w:i/>
      <w:iCs/>
      <w:spacing w:val="20"/>
      <w:sz w:val="20"/>
      <w:szCs w:val="20"/>
    </w:rPr>
  </w:style>
  <w:style w:type="character" w:customStyle="1" w:styleId="FontStyle15">
    <w:name w:val="Font Style15"/>
    <w:basedOn w:val="Policepardfaut"/>
    <w:uiPriority w:val="99"/>
    <w:rsid w:val="00B63286"/>
    <w:rPr>
      <w:rFonts w:ascii="Tahoma" w:hAnsi="Tahoma" w:cs="Tahoma"/>
      <w:spacing w:val="10"/>
      <w:sz w:val="8"/>
      <w:szCs w:val="8"/>
    </w:rPr>
  </w:style>
  <w:style w:type="character" w:customStyle="1" w:styleId="FontStyle17">
    <w:name w:val="Font Style17"/>
    <w:basedOn w:val="Policepardfaut"/>
    <w:uiPriority w:val="99"/>
    <w:rsid w:val="00B63286"/>
    <w:rPr>
      <w:rFonts w:ascii="Tahoma" w:hAnsi="Tahoma" w:cs="Tahoma"/>
      <w:b/>
      <w:bCs/>
      <w:sz w:val="20"/>
      <w:szCs w:val="20"/>
    </w:rPr>
  </w:style>
  <w:style w:type="paragraph" w:customStyle="1" w:styleId="TitrePieceDAO">
    <w:name w:val="TitrePieceDAO"/>
    <w:basedOn w:val="Paragraphedeliste"/>
    <w:rsid w:val="00B63286"/>
    <w:pPr>
      <w:widowControl w:val="0"/>
      <w:numPr>
        <w:numId w:val="50"/>
      </w:numPr>
      <w:suppressAutoHyphens/>
      <w:autoSpaceDE w:val="0"/>
      <w:autoSpaceDN w:val="0"/>
      <w:spacing w:after="160" w:line="244" w:lineRule="auto"/>
      <w:jc w:val="center"/>
      <w:textAlignment w:val="baseline"/>
    </w:pPr>
    <w:rPr>
      <w:rFonts w:ascii="Arial" w:eastAsia="Calibri" w:hAnsi="Arial" w:cs="Arial"/>
      <w:spacing w:val="45"/>
      <w:sz w:val="60"/>
      <w:szCs w:val="60"/>
      <w:lang w:eastAsia="en-US"/>
    </w:rPr>
  </w:style>
  <w:style w:type="numbering" w:customStyle="1" w:styleId="LFO19">
    <w:name w:val="LFO19"/>
    <w:basedOn w:val="Aucuneliste"/>
    <w:rsid w:val="00B63286"/>
    <w:pPr>
      <w:numPr>
        <w:numId w:val="50"/>
      </w:numPr>
    </w:pPr>
  </w:style>
  <w:style w:type="paragraph" w:customStyle="1" w:styleId="CM1">
    <w:name w:val="CM1"/>
    <w:basedOn w:val="Default"/>
    <w:next w:val="Default"/>
    <w:rsid w:val="00B63286"/>
    <w:rPr>
      <w:color w:val="auto"/>
    </w:rPr>
  </w:style>
  <w:style w:type="paragraph" w:customStyle="1" w:styleId="CM2">
    <w:name w:val="CM2"/>
    <w:basedOn w:val="Default"/>
    <w:next w:val="Default"/>
    <w:rsid w:val="00B63286"/>
    <w:pPr>
      <w:spacing w:line="263" w:lineRule="atLeast"/>
    </w:pPr>
    <w:rPr>
      <w:color w:val="auto"/>
    </w:rPr>
  </w:style>
  <w:style w:type="paragraph" w:customStyle="1" w:styleId="CM98">
    <w:name w:val="CM98"/>
    <w:basedOn w:val="Default"/>
    <w:next w:val="Default"/>
    <w:rsid w:val="00B63286"/>
  </w:style>
  <w:style w:type="paragraph" w:customStyle="1" w:styleId="CM42">
    <w:name w:val="CM42"/>
    <w:basedOn w:val="Default"/>
    <w:next w:val="Default"/>
    <w:rsid w:val="00B63286"/>
  </w:style>
  <w:style w:type="paragraph" w:customStyle="1" w:styleId="CM102">
    <w:name w:val="CM102"/>
    <w:basedOn w:val="Default"/>
    <w:next w:val="Default"/>
    <w:rsid w:val="00B63286"/>
  </w:style>
  <w:style w:type="paragraph" w:customStyle="1" w:styleId="CM106">
    <w:name w:val="CM106"/>
    <w:basedOn w:val="Default"/>
    <w:next w:val="Default"/>
    <w:rsid w:val="00B63286"/>
  </w:style>
  <w:style w:type="paragraph" w:customStyle="1" w:styleId="CM107">
    <w:name w:val="CM107"/>
    <w:basedOn w:val="Default"/>
    <w:next w:val="Default"/>
    <w:rsid w:val="00B63286"/>
  </w:style>
  <w:style w:type="paragraph" w:customStyle="1" w:styleId="CM120">
    <w:name w:val="CM120"/>
    <w:basedOn w:val="Default"/>
    <w:next w:val="Default"/>
    <w:rsid w:val="00B63286"/>
  </w:style>
  <w:style w:type="paragraph" w:customStyle="1" w:styleId="CM122">
    <w:name w:val="CM122"/>
    <w:basedOn w:val="Default"/>
    <w:next w:val="Default"/>
    <w:rsid w:val="00B63286"/>
  </w:style>
  <w:style w:type="paragraph" w:customStyle="1" w:styleId="CM37">
    <w:name w:val="CM37"/>
    <w:basedOn w:val="Default"/>
    <w:next w:val="Default"/>
    <w:rsid w:val="00B63286"/>
  </w:style>
  <w:style w:type="paragraph" w:customStyle="1" w:styleId="CM4">
    <w:name w:val="CM4"/>
    <w:basedOn w:val="Default"/>
    <w:next w:val="Default"/>
    <w:rsid w:val="00B63286"/>
  </w:style>
  <w:style w:type="paragraph" w:customStyle="1" w:styleId="CM100">
    <w:name w:val="CM100"/>
    <w:basedOn w:val="Default"/>
    <w:next w:val="Default"/>
    <w:rsid w:val="00B63286"/>
  </w:style>
  <w:style w:type="paragraph" w:customStyle="1" w:styleId="CM101">
    <w:name w:val="CM101"/>
    <w:basedOn w:val="Default"/>
    <w:next w:val="Default"/>
    <w:rsid w:val="00B63286"/>
  </w:style>
  <w:style w:type="paragraph" w:customStyle="1" w:styleId="CM104">
    <w:name w:val="CM104"/>
    <w:basedOn w:val="Default"/>
    <w:next w:val="Default"/>
    <w:rsid w:val="00B63286"/>
  </w:style>
  <w:style w:type="paragraph" w:customStyle="1" w:styleId="CM25">
    <w:name w:val="CM25"/>
    <w:basedOn w:val="Default"/>
    <w:next w:val="Default"/>
    <w:rsid w:val="00B63286"/>
  </w:style>
  <w:style w:type="paragraph" w:customStyle="1" w:styleId="CM119">
    <w:name w:val="CM119"/>
    <w:basedOn w:val="Default"/>
    <w:next w:val="Default"/>
    <w:rsid w:val="00B63286"/>
  </w:style>
  <w:style w:type="paragraph" w:customStyle="1" w:styleId="CM74">
    <w:name w:val="CM74"/>
    <w:basedOn w:val="Default"/>
    <w:next w:val="Default"/>
    <w:rsid w:val="00B63286"/>
  </w:style>
  <w:style w:type="paragraph" w:customStyle="1" w:styleId="CM105">
    <w:name w:val="CM105"/>
    <w:basedOn w:val="Default"/>
    <w:next w:val="Default"/>
    <w:rsid w:val="00B63286"/>
  </w:style>
  <w:style w:type="paragraph" w:customStyle="1" w:styleId="numro">
    <w:name w:val="numéro"/>
    <w:basedOn w:val="Normal"/>
    <w:rsid w:val="00B63286"/>
    <w:pPr>
      <w:tabs>
        <w:tab w:val="num" w:pos="720"/>
      </w:tabs>
      <w:ind w:left="720" w:hanging="360"/>
    </w:pPr>
  </w:style>
  <w:style w:type="paragraph" w:customStyle="1" w:styleId="Corpsdetexte22">
    <w:name w:val="Corps de texte 22"/>
    <w:basedOn w:val="Normal"/>
    <w:rsid w:val="00B63286"/>
    <w:pPr>
      <w:widowControl w:val="0"/>
      <w:ind w:right="-1"/>
      <w:jc w:val="both"/>
    </w:pPr>
  </w:style>
  <w:style w:type="paragraph" w:customStyle="1" w:styleId="Normalcentr2">
    <w:name w:val="Normal centré2"/>
    <w:basedOn w:val="Normal"/>
    <w:rsid w:val="00B63286"/>
    <w:pPr>
      <w:widowControl w:val="0"/>
      <w:ind w:left="709" w:right="-1" w:hanging="709"/>
      <w:jc w:val="both"/>
    </w:pPr>
    <w:rPr>
      <w:i/>
      <w:iCs/>
    </w:rPr>
  </w:style>
  <w:style w:type="paragraph" w:customStyle="1" w:styleId="CM110">
    <w:name w:val="CM110"/>
    <w:basedOn w:val="Default"/>
    <w:next w:val="Default"/>
    <w:rsid w:val="00B63286"/>
  </w:style>
  <w:style w:type="paragraph" w:customStyle="1" w:styleId="titrecentr">
    <w:name w:val="titre centré"/>
    <w:rsid w:val="00B63286"/>
    <w:pPr>
      <w:widowControl w:val="0"/>
      <w:spacing w:after="0" w:line="-240" w:lineRule="auto"/>
      <w:jc w:val="center"/>
    </w:pPr>
    <w:rPr>
      <w:rFonts w:ascii="Courier" w:eastAsia="Times New Roman" w:hAnsi="Courier" w:cs="Times New Roman"/>
      <w:b/>
      <w:sz w:val="24"/>
      <w:szCs w:val="20"/>
      <w:lang w:eastAsia="fr-FR"/>
    </w:rPr>
  </w:style>
  <w:style w:type="paragraph" w:styleId="Index2">
    <w:name w:val="index 2"/>
    <w:basedOn w:val="Normal"/>
    <w:next w:val="Normal"/>
    <w:autoRedefine/>
    <w:semiHidden/>
    <w:rsid w:val="00B63286"/>
    <w:pPr>
      <w:widowControl w:val="0"/>
      <w:ind w:left="400" w:hanging="200"/>
    </w:pPr>
    <w:rPr>
      <w:sz w:val="18"/>
      <w:szCs w:val="20"/>
    </w:rPr>
  </w:style>
  <w:style w:type="paragraph" w:styleId="Index3">
    <w:name w:val="index 3"/>
    <w:basedOn w:val="Normal"/>
    <w:next w:val="Normal"/>
    <w:autoRedefine/>
    <w:semiHidden/>
    <w:rsid w:val="00B63286"/>
    <w:pPr>
      <w:widowControl w:val="0"/>
      <w:ind w:left="600" w:hanging="200"/>
    </w:pPr>
    <w:rPr>
      <w:sz w:val="18"/>
      <w:szCs w:val="20"/>
    </w:rPr>
  </w:style>
  <w:style w:type="paragraph" w:styleId="Index4">
    <w:name w:val="index 4"/>
    <w:basedOn w:val="Normal"/>
    <w:next w:val="Normal"/>
    <w:autoRedefine/>
    <w:semiHidden/>
    <w:rsid w:val="00B63286"/>
    <w:pPr>
      <w:widowControl w:val="0"/>
      <w:ind w:left="800" w:hanging="200"/>
    </w:pPr>
    <w:rPr>
      <w:sz w:val="18"/>
      <w:szCs w:val="20"/>
    </w:rPr>
  </w:style>
  <w:style w:type="paragraph" w:styleId="Index5">
    <w:name w:val="index 5"/>
    <w:basedOn w:val="Normal"/>
    <w:next w:val="Normal"/>
    <w:autoRedefine/>
    <w:semiHidden/>
    <w:rsid w:val="00B63286"/>
    <w:pPr>
      <w:widowControl w:val="0"/>
      <w:ind w:left="1000" w:hanging="200"/>
    </w:pPr>
    <w:rPr>
      <w:sz w:val="18"/>
      <w:szCs w:val="20"/>
    </w:rPr>
  </w:style>
  <w:style w:type="paragraph" w:styleId="Index6">
    <w:name w:val="index 6"/>
    <w:basedOn w:val="Normal"/>
    <w:next w:val="Normal"/>
    <w:autoRedefine/>
    <w:semiHidden/>
    <w:rsid w:val="00B63286"/>
    <w:pPr>
      <w:widowControl w:val="0"/>
      <w:ind w:left="1200" w:hanging="200"/>
    </w:pPr>
    <w:rPr>
      <w:sz w:val="18"/>
      <w:szCs w:val="20"/>
    </w:rPr>
  </w:style>
  <w:style w:type="paragraph" w:styleId="Index7">
    <w:name w:val="index 7"/>
    <w:basedOn w:val="Normal"/>
    <w:next w:val="Normal"/>
    <w:autoRedefine/>
    <w:semiHidden/>
    <w:rsid w:val="00B63286"/>
    <w:pPr>
      <w:widowControl w:val="0"/>
      <w:ind w:left="1400" w:hanging="200"/>
    </w:pPr>
    <w:rPr>
      <w:sz w:val="18"/>
      <w:szCs w:val="20"/>
    </w:rPr>
  </w:style>
  <w:style w:type="paragraph" w:styleId="Index8">
    <w:name w:val="index 8"/>
    <w:basedOn w:val="Normal"/>
    <w:next w:val="Normal"/>
    <w:autoRedefine/>
    <w:semiHidden/>
    <w:rsid w:val="00B63286"/>
    <w:pPr>
      <w:widowControl w:val="0"/>
      <w:ind w:left="1600" w:hanging="200"/>
    </w:pPr>
    <w:rPr>
      <w:sz w:val="18"/>
      <w:szCs w:val="20"/>
    </w:rPr>
  </w:style>
  <w:style w:type="paragraph" w:styleId="Index9">
    <w:name w:val="index 9"/>
    <w:basedOn w:val="Normal"/>
    <w:next w:val="Normal"/>
    <w:autoRedefine/>
    <w:semiHidden/>
    <w:rsid w:val="00B63286"/>
    <w:pPr>
      <w:widowControl w:val="0"/>
      <w:ind w:left="1800" w:hanging="200"/>
    </w:pPr>
    <w:rPr>
      <w:sz w:val="18"/>
      <w:szCs w:val="20"/>
    </w:rPr>
  </w:style>
  <w:style w:type="paragraph" w:styleId="Titreindex">
    <w:name w:val="index heading"/>
    <w:basedOn w:val="Normal"/>
    <w:next w:val="Index1"/>
    <w:semiHidden/>
    <w:rsid w:val="00B63286"/>
    <w:pPr>
      <w:widowControl w:val="0"/>
      <w:spacing w:before="240" w:after="120"/>
      <w:jc w:val="center"/>
    </w:pPr>
    <w:rPr>
      <w:b/>
      <w:sz w:val="26"/>
      <w:szCs w:val="20"/>
    </w:rPr>
  </w:style>
  <w:style w:type="paragraph" w:customStyle="1" w:styleId="CM80">
    <w:name w:val="CM80"/>
    <w:basedOn w:val="Normal"/>
    <w:next w:val="Normal"/>
    <w:rsid w:val="00B63286"/>
    <w:pPr>
      <w:widowControl w:val="0"/>
      <w:autoSpaceDE w:val="0"/>
      <w:autoSpaceDN w:val="0"/>
      <w:adjustRightInd w:val="0"/>
      <w:spacing w:after="195"/>
    </w:pPr>
    <w:rPr>
      <w:rFonts w:ascii="Helvetica" w:hAnsi="Helvetica" w:cs="Helvetica"/>
    </w:rPr>
  </w:style>
  <w:style w:type="paragraph" w:customStyle="1" w:styleId="Style">
    <w:name w:val="Style"/>
    <w:rsid w:val="00B63286"/>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CM103">
    <w:name w:val="CM103"/>
    <w:basedOn w:val="Default"/>
    <w:next w:val="Default"/>
    <w:rsid w:val="00B63286"/>
    <w:pPr>
      <w:spacing w:after="738"/>
    </w:pPr>
    <w:rPr>
      <w:color w:val="auto"/>
    </w:rPr>
  </w:style>
  <w:style w:type="paragraph" w:customStyle="1" w:styleId="CM13">
    <w:name w:val="CM13"/>
    <w:basedOn w:val="Default"/>
    <w:next w:val="Default"/>
    <w:rsid w:val="00B63286"/>
    <w:rPr>
      <w:color w:val="auto"/>
    </w:rPr>
  </w:style>
  <w:style w:type="paragraph" w:customStyle="1" w:styleId="CM18">
    <w:name w:val="CM18"/>
    <w:basedOn w:val="Default"/>
    <w:next w:val="Default"/>
    <w:rsid w:val="00B63286"/>
    <w:pPr>
      <w:spacing w:line="460" w:lineRule="atLeast"/>
    </w:pPr>
    <w:rPr>
      <w:color w:val="auto"/>
    </w:rPr>
  </w:style>
  <w:style w:type="paragraph" w:customStyle="1" w:styleId="CM113">
    <w:name w:val="CM113"/>
    <w:basedOn w:val="Default"/>
    <w:next w:val="Default"/>
    <w:rsid w:val="00B63286"/>
    <w:pPr>
      <w:spacing w:after="102"/>
    </w:pPr>
    <w:rPr>
      <w:color w:val="auto"/>
    </w:rPr>
  </w:style>
  <w:style w:type="paragraph" w:customStyle="1" w:styleId="CM117">
    <w:name w:val="CM117"/>
    <w:basedOn w:val="Default"/>
    <w:next w:val="Default"/>
    <w:rsid w:val="00B63286"/>
    <w:pPr>
      <w:spacing w:after="1818"/>
    </w:pPr>
    <w:rPr>
      <w:color w:val="auto"/>
    </w:rPr>
  </w:style>
  <w:style w:type="paragraph" w:customStyle="1" w:styleId="CM121">
    <w:name w:val="CM121"/>
    <w:basedOn w:val="Default"/>
    <w:next w:val="Default"/>
    <w:rsid w:val="00B63286"/>
    <w:pPr>
      <w:spacing w:after="863"/>
    </w:pPr>
    <w:rPr>
      <w:color w:val="auto"/>
    </w:rPr>
  </w:style>
  <w:style w:type="paragraph" w:customStyle="1" w:styleId="CM78">
    <w:name w:val="CM78"/>
    <w:basedOn w:val="Default"/>
    <w:next w:val="Default"/>
    <w:rsid w:val="00B63286"/>
    <w:pPr>
      <w:spacing w:line="360" w:lineRule="atLeast"/>
    </w:pPr>
    <w:rPr>
      <w:color w:val="auto"/>
    </w:rPr>
  </w:style>
  <w:style w:type="paragraph" w:customStyle="1" w:styleId="CM85">
    <w:name w:val="CM85"/>
    <w:basedOn w:val="Default"/>
    <w:next w:val="Default"/>
    <w:rsid w:val="00B63286"/>
    <w:pPr>
      <w:spacing w:line="288" w:lineRule="atLeast"/>
    </w:pPr>
    <w:rPr>
      <w:color w:val="auto"/>
    </w:rPr>
  </w:style>
  <w:style w:type="paragraph" w:customStyle="1" w:styleId="CM86">
    <w:name w:val="CM86"/>
    <w:basedOn w:val="Default"/>
    <w:next w:val="Default"/>
    <w:rsid w:val="00B63286"/>
    <w:pPr>
      <w:spacing w:line="288" w:lineRule="atLeast"/>
    </w:pPr>
    <w:rPr>
      <w:color w:val="auto"/>
    </w:rPr>
  </w:style>
  <w:style w:type="paragraph" w:customStyle="1" w:styleId="CM114">
    <w:name w:val="CM114"/>
    <w:basedOn w:val="Default"/>
    <w:next w:val="Default"/>
    <w:rsid w:val="00B63286"/>
    <w:pPr>
      <w:spacing w:after="388"/>
    </w:pPr>
    <w:rPr>
      <w:color w:val="auto"/>
    </w:rPr>
  </w:style>
  <w:style w:type="paragraph" w:customStyle="1" w:styleId="CM94">
    <w:name w:val="CM94"/>
    <w:basedOn w:val="Default"/>
    <w:next w:val="Default"/>
    <w:rsid w:val="00B63286"/>
    <w:rPr>
      <w:color w:val="auto"/>
    </w:rPr>
  </w:style>
  <w:style w:type="paragraph" w:customStyle="1" w:styleId="Corpsdetexte1a">
    <w:name w:val="Corps de texte 1a"/>
    <w:basedOn w:val="Normal"/>
    <w:rsid w:val="00B63286"/>
    <w:pPr>
      <w:widowControl w:val="0"/>
      <w:tabs>
        <w:tab w:val="left" w:pos="851"/>
      </w:tabs>
      <w:spacing w:before="120" w:after="60"/>
      <w:ind w:left="851" w:hanging="284"/>
      <w:jc w:val="both"/>
    </w:pPr>
    <w:rPr>
      <w:rFonts w:ascii="Arial" w:hAnsi="Arial"/>
      <w:sz w:val="20"/>
      <w:szCs w:val="20"/>
    </w:rPr>
  </w:style>
  <w:style w:type="paragraph" w:customStyle="1" w:styleId="Spcial">
    <w:name w:val="Spécial"/>
    <w:basedOn w:val="Titre4"/>
    <w:rsid w:val="00B63286"/>
    <w:pPr>
      <w:widowControl w:val="0"/>
      <w:tabs>
        <w:tab w:val="clear" w:pos="2700"/>
      </w:tabs>
      <w:spacing w:before="120" w:after="60"/>
      <w:jc w:val="left"/>
    </w:pPr>
    <w:rPr>
      <w:rFonts w:ascii="Arial" w:hAnsi="Arial" w:cs="Arial"/>
      <w:b w:val="0"/>
      <w:i/>
      <w:iCs/>
      <w:sz w:val="20"/>
      <w:u w:val="single"/>
      <w:lang w:val="fr-FR"/>
    </w:rPr>
  </w:style>
  <w:style w:type="paragraph" w:customStyle="1" w:styleId="Tableau1">
    <w:name w:val="Tableau1"/>
    <w:basedOn w:val="Normal"/>
    <w:link w:val="Tableau1Car"/>
    <w:qFormat/>
    <w:rsid w:val="009D30CB"/>
    <w:pPr>
      <w:ind w:left="-113" w:right="-113"/>
      <w:contextualSpacing/>
      <w:jc w:val="center"/>
    </w:pPr>
    <w:rPr>
      <w:rFonts w:ascii="Arial Narrow" w:eastAsia="Arial Unicode MS" w:hAnsi="Arial Narrow"/>
      <w:b/>
      <w:noProof/>
      <w:sz w:val="20"/>
      <w:szCs w:val="22"/>
      <w:lang w:val="fr-CM" w:eastAsia="en-US"/>
    </w:rPr>
  </w:style>
  <w:style w:type="character" w:customStyle="1" w:styleId="Tableau1Car">
    <w:name w:val="Tableau1 Car"/>
    <w:link w:val="Tableau1"/>
    <w:rsid w:val="009D30CB"/>
    <w:rPr>
      <w:rFonts w:ascii="Arial Narrow" w:eastAsia="Arial Unicode MS" w:hAnsi="Arial Narrow" w:cs="Times New Roman"/>
      <w:b/>
      <w:noProof/>
      <w:sz w:val="20"/>
      <w:lang w:val="fr-CM"/>
    </w:rPr>
  </w:style>
  <w:style w:type="paragraph" w:customStyle="1" w:styleId="Tableau2">
    <w:name w:val="Tableau2"/>
    <w:basedOn w:val="Tableau1"/>
    <w:link w:val="Tableau2Car"/>
    <w:qFormat/>
    <w:rsid w:val="009D30CB"/>
    <w:pPr>
      <w:spacing w:line="60" w:lineRule="atLeast"/>
      <w:ind w:left="-57" w:right="-57"/>
    </w:pPr>
    <w:rPr>
      <w:b w:val="0"/>
      <w:szCs w:val="20"/>
    </w:rPr>
  </w:style>
  <w:style w:type="character" w:customStyle="1" w:styleId="Tableau2Car">
    <w:name w:val="Tableau2 Car"/>
    <w:link w:val="Tableau2"/>
    <w:rsid w:val="009D30CB"/>
    <w:rPr>
      <w:rFonts w:ascii="Arial Narrow" w:eastAsia="Arial Unicode MS" w:hAnsi="Arial Narrow" w:cs="Times New Roman"/>
      <w:noProof/>
      <w:sz w:val="20"/>
      <w:szCs w:val="20"/>
      <w:lang w:val="fr-CM"/>
    </w:rPr>
  </w:style>
  <w:style w:type="paragraph" w:customStyle="1" w:styleId="Dao1">
    <w:name w:val="Dao1"/>
    <w:basedOn w:val="Paragraphedeliste"/>
    <w:qFormat/>
    <w:rsid w:val="009D30CB"/>
    <w:pPr>
      <w:tabs>
        <w:tab w:val="num" w:pos="0"/>
      </w:tabs>
      <w:spacing w:after="200" w:line="276" w:lineRule="auto"/>
      <w:ind w:left="0"/>
      <w:contextualSpacing/>
      <w:jc w:val="center"/>
      <w:outlineLvl w:val="0"/>
    </w:pPr>
    <w:rPr>
      <w:rFonts w:ascii="Calibri" w:eastAsia="Calibri" w:hAnsi="Calibri"/>
      <w:b/>
      <w:imprint/>
      <w:sz w:val="40"/>
      <w:lang w:eastAsia="en-US"/>
    </w:rPr>
  </w:style>
  <w:style w:type="paragraph" w:customStyle="1" w:styleId="Dao2">
    <w:name w:val="Dao2"/>
    <w:basedOn w:val="Dao1"/>
    <w:qFormat/>
    <w:rsid w:val="009D30CB"/>
    <w:pPr>
      <w:outlineLvl w:val="1"/>
    </w:pPr>
    <w:rPr>
      <w:imprint w:val="0"/>
    </w:rPr>
  </w:style>
  <w:style w:type="paragraph" w:customStyle="1" w:styleId="Dao6">
    <w:name w:val="Dao6"/>
    <w:basedOn w:val="Dao1"/>
    <w:qFormat/>
    <w:rsid w:val="009D30CB"/>
    <w:pPr>
      <w:tabs>
        <w:tab w:val="clear" w:pos="0"/>
        <w:tab w:val="num" w:pos="567"/>
      </w:tabs>
      <w:spacing w:before="180" w:after="0"/>
      <w:contextualSpacing w:val="0"/>
      <w:jc w:val="both"/>
      <w:outlineLvl w:val="5"/>
    </w:pPr>
    <w:rPr>
      <w:imprint w:val="0"/>
      <w:sz w:val="24"/>
    </w:rPr>
  </w:style>
  <w:style w:type="paragraph" w:customStyle="1" w:styleId="Dao4">
    <w:name w:val="Dao4"/>
    <w:basedOn w:val="Dao6"/>
    <w:qFormat/>
    <w:rsid w:val="009D30CB"/>
    <w:pPr>
      <w:tabs>
        <w:tab w:val="clear" w:pos="567"/>
        <w:tab w:val="num" w:pos="1701"/>
      </w:tabs>
      <w:outlineLvl w:val="3"/>
    </w:pPr>
    <w:rPr>
      <w:caps/>
      <w:sz w:val="28"/>
    </w:rPr>
  </w:style>
  <w:style w:type="character" w:customStyle="1" w:styleId="Dao7Car">
    <w:name w:val="Dao7 Car"/>
    <w:link w:val="Dao7"/>
    <w:rsid w:val="009D30CB"/>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77846">
      <w:bodyDiv w:val="1"/>
      <w:marLeft w:val="0"/>
      <w:marRight w:val="0"/>
      <w:marTop w:val="0"/>
      <w:marBottom w:val="0"/>
      <w:divBdr>
        <w:top w:val="none" w:sz="0" w:space="0" w:color="auto"/>
        <w:left w:val="none" w:sz="0" w:space="0" w:color="auto"/>
        <w:bottom w:val="none" w:sz="0" w:space="0" w:color="auto"/>
        <w:right w:val="none" w:sz="0" w:space="0" w:color="auto"/>
      </w:divBdr>
    </w:div>
    <w:div w:id="487744332">
      <w:bodyDiv w:val="1"/>
      <w:marLeft w:val="0"/>
      <w:marRight w:val="0"/>
      <w:marTop w:val="0"/>
      <w:marBottom w:val="0"/>
      <w:divBdr>
        <w:top w:val="none" w:sz="0" w:space="0" w:color="auto"/>
        <w:left w:val="none" w:sz="0" w:space="0" w:color="auto"/>
        <w:bottom w:val="none" w:sz="0" w:space="0" w:color="auto"/>
        <w:right w:val="none" w:sz="0" w:space="0" w:color="auto"/>
      </w:divBdr>
    </w:div>
    <w:div w:id="671685555">
      <w:bodyDiv w:val="1"/>
      <w:marLeft w:val="0"/>
      <w:marRight w:val="0"/>
      <w:marTop w:val="0"/>
      <w:marBottom w:val="0"/>
      <w:divBdr>
        <w:top w:val="none" w:sz="0" w:space="0" w:color="auto"/>
        <w:left w:val="none" w:sz="0" w:space="0" w:color="auto"/>
        <w:bottom w:val="none" w:sz="0" w:space="0" w:color="auto"/>
        <w:right w:val="none" w:sz="0" w:space="0" w:color="auto"/>
      </w:divBdr>
    </w:div>
    <w:div w:id="716202281">
      <w:bodyDiv w:val="1"/>
      <w:marLeft w:val="0"/>
      <w:marRight w:val="0"/>
      <w:marTop w:val="0"/>
      <w:marBottom w:val="0"/>
      <w:divBdr>
        <w:top w:val="none" w:sz="0" w:space="0" w:color="auto"/>
        <w:left w:val="none" w:sz="0" w:space="0" w:color="auto"/>
        <w:bottom w:val="none" w:sz="0" w:space="0" w:color="auto"/>
        <w:right w:val="none" w:sz="0" w:space="0" w:color="auto"/>
      </w:divBdr>
    </w:div>
    <w:div w:id="966550856">
      <w:bodyDiv w:val="1"/>
      <w:marLeft w:val="0"/>
      <w:marRight w:val="0"/>
      <w:marTop w:val="0"/>
      <w:marBottom w:val="0"/>
      <w:divBdr>
        <w:top w:val="none" w:sz="0" w:space="0" w:color="auto"/>
        <w:left w:val="none" w:sz="0" w:space="0" w:color="auto"/>
        <w:bottom w:val="none" w:sz="0" w:space="0" w:color="auto"/>
        <w:right w:val="none" w:sz="0" w:space="0" w:color="auto"/>
      </w:divBdr>
    </w:div>
    <w:div w:id="1078943929">
      <w:bodyDiv w:val="1"/>
      <w:marLeft w:val="0"/>
      <w:marRight w:val="0"/>
      <w:marTop w:val="0"/>
      <w:marBottom w:val="0"/>
      <w:divBdr>
        <w:top w:val="none" w:sz="0" w:space="0" w:color="auto"/>
        <w:left w:val="none" w:sz="0" w:space="0" w:color="auto"/>
        <w:bottom w:val="none" w:sz="0" w:space="0" w:color="auto"/>
        <w:right w:val="none" w:sz="0" w:space="0" w:color="auto"/>
      </w:divBdr>
    </w:div>
    <w:div w:id="1301884914">
      <w:bodyDiv w:val="1"/>
      <w:marLeft w:val="0"/>
      <w:marRight w:val="0"/>
      <w:marTop w:val="0"/>
      <w:marBottom w:val="0"/>
      <w:divBdr>
        <w:top w:val="none" w:sz="0" w:space="0" w:color="auto"/>
        <w:left w:val="none" w:sz="0" w:space="0" w:color="auto"/>
        <w:bottom w:val="none" w:sz="0" w:space="0" w:color="auto"/>
        <w:right w:val="none" w:sz="0" w:space="0" w:color="auto"/>
      </w:divBdr>
    </w:div>
    <w:div w:id="1596548768">
      <w:bodyDiv w:val="1"/>
      <w:marLeft w:val="0"/>
      <w:marRight w:val="0"/>
      <w:marTop w:val="0"/>
      <w:marBottom w:val="0"/>
      <w:divBdr>
        <w:top w:val="none" w:sz="0" w:space="0" w:color="auto"/>
        <w:left w:val="none" w:sz="0" w:space="0" w:color="auto"/>
        <w:bottom w:val="none" w:sz="0" w:space="0" w:color="auto"/>
        <w:right w:val="none" w:sz="0" w:space="0" w:color="auto"/>
      </w:divBdr>
    </w:div>
    <w:div w:id="1610118726">
      <w:bodyDiv w:val="1"/>
      <w:marLeft w:val="0"/>
      <w:marRight w:val="0"/>
      <w:marTop w:val="0"/>
      <w:marBottom w:val="0"/>
      <w:divBdr>
        <w:top w:val="none" w:sz="0" w:space="0" w:color="auto"/>
        <w:left w:val="none" w:sz="0" w:space="0" w:color="auto"/>
        <w:bottom w:val="none" w:sz="0" w:space="0" w:color="auto"/>
        <w:right w:val="none" w:sz="0" w:space="0" w:color="auto"/>
      </w:divBdr>
    </w:div>
    <w:div w:id="1889411171">
      <w:bodyDiv w:val="1"/>
      <w:marLeft w:val="0"/>
      <w:marRight w:val="0"/>
      <w:marTop w:val="0"/>
      <w:marBottom w:val="0"/>
      <w:divBdr>
        <w:top w:val="none" w:sz="0" w:space="0" w:color="auto"/>
        <w:left w:val="none" w:sz="0" w:space="0" w:color="auto"/>
        <w:bottom w:val="none" w:sz="0" w:space="0" w:color="auto"/>
        <w:right w:val="none" w:sz="0" w:space="0" w:color="auto"/>
      </w:divBdr>
    </w:div>
    <w:div w:id="21092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4CF3E-4AC7-4C85-903E-631B2B14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83</Pages>
  <Words>27404</Words>
  <Characters>150727</Characters>
  <Application>Microsoft Office Word</Application>
  <DocSecurity>0</DocSecurity>
  <Lines>1256</Lines>
  <Paragraphs>355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Noka</dc:creator>
  <cp:lastModifiedBy>armp</cp:lastModifiedBy>
  <cp:revision>3</cp:revision>
  <cp:lastPrinted>2019-01-25T04:45:00Z</cp:lastPrinted>
  <dcterms:created xsi:type="dcterms:W3CDTF">2019-05-22T08:49:00Z</dcterms:created>
  <dcterms:modified xsi:type="dcterms:W3CDTF">2019-05-24T07:23:00Z</dcterms:modified>
</cp:coreProperties>
</file>